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hd w:val="clear" w:fill="FFFFFF"/>
        <w:spacing w:before="0" w:beforeAutospacing="0" w:after="0" w:afterAutospacing="0" w:line="360" w:lineRule="atLeast"/>
        <w:ind w:left="0" w:right="0" w:firstLine="0"/>
        <w:jc w:val="center"/>
        <w:rPr>
          <w:rFonts w:hint="eastAsia" w:asciiTheme="majorEastAsia" w:hAnsiTheme="majorEastAsia" w:eastAsiaTheme="majorEastAsia" w:cstheme="majorEastAsia"/>
          <w:b/>
          <w:i w:val="0"/>
          <w:caps w:val="0"/>
          <w:color w:val="auto"/>
          <w:spacing w:val="0"/>
          <w:sz w:val="44"/>
          <w:szCs w:val="44"/>
          <w:shd w:val="clear" w:fill="FFFFFF"/>
        </w:rPr>
      </w:pPr>
      <w:r>
        <w:rPr>
          <w:rFonts w:hint="eastAsia" w:asciiTheme="majorEastAsia" w:hAnsiTheme="majorEastAsia" w:eastAsiaTheme="majorEastAsia" w:cstheme="majorEastAsia"/>
          <w:b/>
          <w:i w:val="0"/>
          <w:caps w:val="0"/>
          <w:color w:val="auto"/>
          <w:spacing w:val="0"/>
          <w:sz w:val="44"/>
          <w:szCs w:val="44"/>
          <w:shd w:val="clear" w:fill="FFFFFF"/>
        </w:rPr>
        <w:t>中国地质大学</w:t>
      </w:r>
      <w:r>
        <w:rPr>
          <w:rFonts w:hint="eastAsia" w:asciiTheme="majorEastAsia" w:hAnsiTheme="majorEastAsia" w:eastAsiaTheme="majorEastAsia" w:cstheme="majorEastAsia"/>
          <w:b/>
          <w:i w:val="0"/>
          <w:caps w:val="0"/>
          <w:color w:val="auto"/>
          <w:spacing w:val="0"/>
          <w:sz w:val="44"/>
          <w:szCs w:val="44"/>
          <w:shd w:val="clear" w:fill="FFFFFF"/>
          <w:lang w:val="en-US"/>
        </w:rPr>
        <w:t>(</w:t>
      </w:r>
      <w:r>
        <w:rPr>
          <w:rFonts w:hint="eastAsia" w:asciiTheme="majorEastAsia" w:hAnsiTheme="majorEastAsia" w:eastAsiaTheme="majorEastAsia" w:cstheme="majorEastAsia"/>
          <w:b/>
          <w:i w:val="0"/>
          <w:caps w:val="0"/>
          <w:color w:val="auto"/>
          <w:spacing w:val="0"/>
          <w:sz w:val="44"/>
          <w:szCs w:val="44"/>
          <w:shd w:val="clear" w:fill="FFFFFF"/>
        </w:rPr>
        <w:t>北京</w:t>
      </w:r>
      <w:r>
        <w:rPr>
          <w:rFonts w:hint="eastAsia" w:asciiTheme="majorEastAsia" w:hAnsiTheme="majorEastAsia" w:eastAsiaTheme="majorEastAsia" w:cstheme="majorEastAsia"/>
          <w:b/>
          <w:i w:val="0"/>
          <w:caps w:val="0"/>
          <w:color w:val="auto"/>
          <w:spacing w:val="0"/>
          <w:sz w:val="44"/>
          <w:szCs w:val="44"/>
          <w:shd w:val="clear" w:fill="FFFFFF"/>
          <w:lang w:val="en-US"/>
        </w:rPr>
        <w:t>)</w:t>
      </w:r>
      <w:r>
        <w:rPr>
          <w:rFonts w:hint="eastAsia" w:asciiTheme="majorEastAsia" w:hAnsiTheme="majorEastAsia" w:eastAsiaTheme="majorEastAsia" w:cstheme="majorEastAsia"/>
          <w:b/>
          <w:i w:val="0"/>
          <w:caps w:val="0"/>
          <w:color w:val="auto"/>
          <w:spacing w:val="0"/>
          <w:sz w:val="44"/>
          <w:szCs w:val="44"/>
          <w:shd w:val="clear" w:fill="FFFFFF"/>
        </w:rPr>
        <w:t>（</w:t>
      </w:r>
      <w:r>
        <w:rPr>
          <w:rFonts w:hint="eastAsia" w:asciiTheme="majorEastAsia" w:hAnsiTheme="majorEastAsia" w:eastAsiaTheme="majorEastAsia" w:cstheme="majorEastAsia"/>
          <w:b/>
          <w:i w:val="0"/>
          <w:caps w:val="0"/>
          <w:color w:val="auto"/>
          <w:spacing w:val="0"/>
          <w:sz w:val="44"/>
          <w:szCs w:val="44"/>
          <w:shd w:val="clear" w:fill="FFFFFF"/>
          <w:lang w:val="en-US"/>
        </w:rPr>
        <w:t>1165</w:t>
      </w:r>
      <w:r>
        <w:rPr>
          <w:rFonts w:hint="eastAsia" w:asciiTheme="majorEastAsia" w:hAnsiTheme="majorEastAsia" w:eastAsiaTheme="majorEastAsia" w:cstheme="majorEastAsia"/>
          <w:b/>
          <w:i w:val="0"/>
          <w:caps w:val="0"/>
          <w:color w:val="auto"/>
          <w:spacing w:val="0"/>
          <w:sz w:val="44"/>
          <w:szCs w:val="44"/>
          <w:shd w:val="clear" w:fill="FFFFFF"/>
        </w:rPr>
        <w:t>）报考点公告</w:t>
      </w:r>
    </w:p>
    <w:p>
      <w:pPr>
        <w:pStyle w:val="5"/>
        <w:keepNext w:val="0"/>
        <w:keepLines w:val="0"/>
        <w:widowControl/>
        <w:suppressLineNumbers w:val="0"/>
        <w:shd w:val="clear" w:fill="FFFFFF"/>
        <w:spacing w:before="0" w:beforeAutospacing="0" w:after="0" w:afterAutospacing="0" w:line="360" w:lineRule="atLeast"/>
        <w:ind w:left="0" w:right="0" w:firstLine="0"/>
        <w:jc w:val="center"/>
        <w:rPr>
          <w:rFonts w:hint="eastAsia" w:asciiTheme="majorEastAsia" w:hAnsiTheme="majorEastAsia" w:eastAsiaTheme="majorEastAsia" w:cstheme="majorEastAsia"/>
          <w:b/>
          <w:i w:val="0"/>
          <w:caps w:val="0"/>
          <w:color w:val="auto"/>
          <w:spacing w:val="0"/>
          <w:sz w:val="44"/>
          <w:szCs w:val="44"/>
          <w:shd w:val="clear" w:fill="FFFFFF"/>
        </w:rPr>
      </w:pPr>
    </w:p>
    <w:p>
      <w:pPr>
        <w:pStyle w:val="5"/>
        <w:keepNext w:val="0"/>
        <w:keepLines w:val="0"/>
        <w:widowControl/>
        <w:suppressLineNumbers w:val="0"/>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i w:val="0"/>
          <w:caps w:val="0"/>
          <w:color w:val="000000"/>
          <w:spacing w:val="0"/>
          <w:sz w:val="28"/>
          <w:szCs w:val="28"/>
        </w:rPr>
      </w:pPr>
      <w:r>
        <w:rPr>
          <w:rFonts w:hint="eastAsia" w:asciiTheme="minorEastAsia" w:hAnsiTheme="minorEastAsia" w:eastAsiaTheme="minorEastAsia" w:cstheme="minorEastAsia"/>
          <w:b/>
          <w:i w:val="0"/>
          <w:caps w:val="0"/>
          <w:color w:val="006699"/>
          <w:spacing w:val="0"/>
          <w:sz w:val="28"/>
          <w:szCs w:val="28"/>
          <w:shd w:val="clear" w:fill="FFFFFF"/>
          <w:lang w:val="en-US"/>
        </w:rPr>
        <w:t> </w:t>
      </w:r>
      <w:r>
        <w:rPr>
          <w:rFonts w:hint="eastAsia" w:asciiTheme="minorEastAsia" w:hAnsiTheme="minorEastAsia" w:cstheme="minorEastAsia"/>
          <w:b/>
          <w:i w:val="0"/>
          <w:caps w:val="0"/>
          <w:color w:val="006699"/>
          <w:spacing w:val="0"/>
          <w:sz w:val="28"/>
          <w:szCs w:val="28"/>
          <w:shd w:val="clear" w:fill="FFFFFF"/>
          <w:lang w:val="en-US" w:eastAsia="zh-CN"/>
        </w:rPr>
        <w:t xml:space="preserve">  </w:t>
      </w:r>
      <w:r>
        <w:rPr>
          <w:rFonts w:hint="eastAsia" w:asciiTheme="minorEastAsia" w:hAnsiTheme="minorEastAsia" w:eastAsiaTheme="minorEastAsia" w:cstheme="minorEastAsia"/>
          <w:i w:val="0"/>
          <w:caps w:val="0"/>
          <w:color w:val="auto"/>
          <w:spacing w:val="0"/>
          <w:sz w:val="28"/>
          <w:szCs w:val="28"/>
          <w:shd w:val="clear" w:fill="FFFFFF"/>
          <w:lang w:val="en-US"/>
        </w:rPr>
        <w:t>1</w:t>
      </w:r>
      <w:r>
        <w:rPr>
          <w:rFonts w:hint="eastAsia" w:asciiTheme="minorEastAsia" w:hAnsiTheme="minorEastAsia" w:cstheme="minorEastAsia"/>
          <w:i w:val="0"/>
          <w:caps w:val="0"/>
          <w:color w:val="auto"/>
          <w:spacing w:val="0"/>
          <w:sz w:val="28"/>
          <w:szCs w:val="28"/>
          <w:shd w:val="clear" w:fill="FFFFFF"/>
          <w:lang w:val="en-US" w:eastAsia="zh-CN"/>
        </w:rPr>
        <w:t>、</w:t>
      </w:r>
      <w:r>
        <w:rPr>
          <w:rFonts w:hint="eastAsia" w:asciiTheme="minorEastAsia" w:hAnsiTheme="minorEastAsia" w:eastAsiaTheme="minorEastAsia" w:cstheme="minorEastAsia"/>
          <w:b/>
          <w:i w:val="0"/>
          <w:caps w:val="0"/>
          <w:color w:val="D52B2B"/>
          <w:spacing w:val="0"/>
          <w:sz w:val="28"/>
          <w:szCs w:val="28"/>
          <w:shd w:val="clear" w:fill="FFFFFF"/>
        </w:rPr>
        <w:t>报考我校的以下考生必须选择中国地质大学</w:t>
      </w:r>
      <w:r>
        <w:rPr>
          <w:rFonts w:hint="eastAsia" w:asciiTheme="minorEastAsia" w:hAnsiTheme="minorEastAsia" w:eastAsiaTheme="minorEastAsia" w:cstheme="minorEastAsia"/>
          <w:b/>
          <w:i w:val="0"/>
          <w:caps w:val="0"/>
          <w:color w:val="D52B2B"/>
          <w:spacing w:val="0"/>
          <w:sz w:val="28"/>
          <w:szCs w:val="28"/>
          <w:shd w:val="clear" w:fill="FFFFFF"/>
          <w:lang w:val="en-US"/>
        </w:rPr>
        <w:t>(</w:t>
      </w:r>
      <w:r>
        <w:rPr>
          <w:rFonts w:hint="eastAsia" w:asciiTheme="minorEastAsia" w:hAnsiTheme="minorEastAsia" w:eastAsiaTheme="minorEastAsia" w:cstheme="minorEastAsia"/>
          <w:b/>
          <w:i w:val="0"/>
          <w:caps w:val="0"/>
          <w:color w:val="D52B2B"/>
          <w:spacing w:val="0"/>
          <w:sz w:val="28"/>
          <w:szCs w:val="28"/>
          <w:shd w:val="clear" w:fill="FFFFFF"/>
        </w:rPr>
        <w:t>北京</w:t>
      </w:r>
      <w:r>
        <w:rPr>
          <w:rFonts w:hint="eastAsia" w:asciiTheme="minorEastAsia" w:hAnsiTheme="minorEastAsia" w:eastAsiaTheme="minorEastAsia" w:cstheme="minorEastAsia"/>
          <w:b/>
          <w:i w:val="0"/>
          <w:caps w:val="0"/>
          <w:color w:val="D52B2B"/>
          <w:spacing w:val="0"/>
          <w:sz w:val="28"/>
          <w:szCs w:val="28"/>
          <w:shd w:val="clear" w:fill="FFFFFF"/>
          <w:lang w:val="en-US"/>
        </w:rPr>
        <w:t>)</w:t>
      </w:r>
      <w:r>
        <w:rPr>
          <w:rFonts w:hint="eastAsia" w:asciiTheme="minorEastAsia" w:hAnsiTheme="minorEastAsia" w:eastAsiaTheme="minorEastAsia" w:cstheme="minorEastAsia"/>
          <w:b/>
          <w:i w:val="0"/>
          <w:caps w:val="0"/>
          <w:color w:val="D52B2B"/>
          <w:spacing w:val="0"/>
          <w:sz w:val="28"/>
          <w:szCs w:val="28"/>
          <w:shd w:val="clear" w:fill="FFFFFF"/>
        </w:rPr>
        <w:t>（</w:t>
      </w:r>
      <w:r>
        <w:rPr>
          <w:rFonts w:hint="eastAsia" w:asciiTheme="minorEastAsia" w:hAnsiTheme="minorEastAsia" w:eastAsiaTheme="minorEastAsia" w:cstheme="minorEastAsia"/>
          <w:b/>
          <w:i w:val="0"/>
          <w:caps w:val="0"/>
          <w:color w:val="D52B2B"/>
          <w:spacing w:val="0"/>
          <w:sz w:val="28"/>
          <w:szCs w:val="28"/>
          <w:shd w:val="clear" w:fill="FFFFFF"/>
          <w:lang w:val="en-US"/>
        </w:rPr>
        <w:t>1165</w:t>
      </w:r>
      <w:r>
        <w:rPr>
          <w:rFonts w:hint="eastAsia" w:asciiTheme="minorEastAsia" w:hAnsiTheme="minorEastAsia" w:eastAsiaTheme="minorEastAsia" w:cstheme="minorEastAsia"/>
          <w:b/>
          <w:i w:val="0"/>
          <w:caps w:val="0"/>
          <w:color w:val="D52B2B"/>
          <w:spacing w:val="0"/>
          <w:sz w:val="28"/>
          <w:szCs w:val="28"/>
          <w:shd w:val="clear" w:fill="FFFFFF"/>
        </w:rPr>
        <w:t>）作为报考点</w:t>
      </w:r>
      <w:r>
        <w:rPr>
          <w:rFonts w:hint="eastAsia" w:asciiTheme="minorEastAsia" w:hAnsiTheme="minorEastAsia" w:eastAsiaTheme="minorEastAsia" w:cstheme="minorEastAsia"/>
          <w:i w:val="0"/>
          <w:caps w:val="0"/>
          <w:color w:val="D52B2B"/>
          <w:spacing w:val="0"/>
          <w:sz w:val="28"/>
          <w:szCs w:val="28"/>
          <w:shd w:val="clear" w:fill="FFFFFF"/>
        </w:rPr>
        <w:t>，</w:t>
      </w:r>
      <w:r>
        <w:rPr>
          <w:rFonts w:hint="eastAsia" w:asciiTheme="minorEastAsia" w:hAnsiTheme="minorEastAsia" w:eastAsiaTheme="minorEastAsia" w:cstheme="minorEastAsia"/>
          <w:i w:val="0"/>
          <w:caps w:val="0"/>
          <w:color w:val="000000"/>
          <w:spacing w:val="0"/>
          <w:sz w:val="28"/>
          <w:szCs w:val="28"/>
          <w:shd w:val="clear" w:fill="FFFFFF"/>
        </w:rPr>
        <w:t>且提交网上报名信息后，必须以</w:t>
      </w:r>
      <w:r>
        <w:rPr>
          <w:rFonts w:hint="eastAsia" w:asciiTheme="minorEastAsia" w:hAnsiTheme="minorEastAsia" w:eastAsiaTheme="minorEastAsia" w:cstheme="minorEastAsia"/>
          <w:i w:val="0"/>
          <w:caps w:val="0"/>
          <w:color w:val="000000"/>
          <w:spacing w:val="0"/>
          <w:sz w:val="28"/>
          <w:szCs w:val="28"/>
          <w:shd w:val="clear" w:fill="FFFFFF"/>
          <w:lang w:val="en-US"/>
        </w:rPr>
        <w:t>“</w:t>
      </w:r>
      <w:r>
        <w:rPr>
          <w:rFonts w:hint="eastAsia" w:asciiTheme="minorEastAsia" w:hAnsiTheme="minorEastAsia" w:eastAsiaTheme="minorEastAsia" w:cstheme="minorEastAsia"/>
          <w:i w:val="0"/>
          <w:caps w:val="0"/>
          <w:color w:val="000000"/>
          <w:spacing w:val="0"/>
          <w:sz w:val="28"/>
          <w:szCs w:val="28"/>
          <w:shd w:val="clear" w:fill="FFFFFF"/>
        </w:rPr>
        <w:t>网上支付</w:t>
      </w:r>
      <w:r>
        <w:rPr>
          <w:rFonts w:hint="eastAsia" w:asciiTheme="minorEastAsia" w:hAnsiTheme="minorEastAsia" w:eastAsiaTheme="minorEastAsia" w:cstheme="minorEastAsia"/>
          <w:i w:val="0"/>
          <w:caps w:val="0"/>
          <w:color w:val="000000"/>
          <w:spacing w:val="0"/>
          <w:sz w:val="28"/>
          <w:szCs w:val="28"/>
          <w:shd w:val="clear" w:fill="FFFFFF"/>
          <w:lang w:val="en-US"/>
        </w:rPr>
        <w:t>”</w:t>
      </w:r>
      <w:r>
        <w:rPr>
          <w:rFonts w:hint="eastAsia" w:asciiTheme="minorEastAsia" w:hAnsiTheme="minorEastAsia" w:eastAsiaTheme="minorEastAsia" w:cstheme="minorEastAsia"/>
          <w:i w:val="0"/>
          <w:caps w:val="0"/>
          <w:color w:val="000000"/>
          <w:spacing w:val="0"/>
          <w:sz w:val="28"/>
          <w:szCs w:val="28"/>
          <w:shd w:val="clear" w:fill="FFFFFF"/>
        </w:rPr>
        <w:t>方式交纳报考费，得到交费成功信息后，方可持报名号在规定时间到</w:t>
      </w:r>
      <w:r>
        <w:rPr>
          <w:rFonts w:hint="eastAsia" w:asciiTheme="minorEastAsia" w:hAnsiTheme="minorEastAsia" w:eastAsiaTheme="minorEastAsia" w:cstheme="minorEastAsia"/>
          <w:b/>
          <w:i w:val="0"/>
          <w:caps w:val="0"/>
          <w:color w:val="D52B2B"/>
          <w:spacing w:val="0"/>
          <w:sz w:val="28"/>
          <w:szCs w:val="28"/>
          <w:shd w:val="clear" w:fill="FFFFFF"/>
        </w:rPr>
        <w:t>中国地质大学</w:t>
      </w:r>
      <w:r>
        <w:rPr>
          <w:rFonts w:hint="eastAsia" w:asciiTheme="minorEastAsia" w:hAnsiTheme="minorEastAsia" w:eastAsiaTheme="minorEastAsia" w:cstheme="minorEastAsia"/>
          <w:b/>
          <w:i w:val="0"/>
          <w:caps w:val="0"/>
          <w:color w:val="D52B2B"/>
          <w:spacing w:val="0"/>
          <w:sz w:val="28"/>
          <w:szCs w:val="28"/>
          <w:shd w:val="clear" w:fill="FFFFFF"/>
          <w:lang w:val="en-US"/>
        </w:rPr>
        <w:t>(</w:t>
      </w:r>
      <w:r>
        <w:rPr>
          <w:rFonts w:hint="eastAsia" w:asciiTheme="minorEastAsia" w:hAnsiTheme="minorEastAsia" w:eastAsiaTheme="minorEastAsia" w:cstheme="minorEastAsia"/>
          <w:b/>
          <w:i w:val="0"/>
          <w:caps w:val="0"/>
          <w:color w:val="D52B2B"/>
          <w:spacing w:val="0"/>
          <w:sz w:val="28"/>
          <w:szCs w:val="28"/>
          <w:shd w:val="clear" w:fill="FFFFFF"/>
        </w:rPr>
        <w:t>北京</w:t>
      </w:r>
      <w:r>
        <w:rPr>
          <w:rFonts w:hint="eastAsia" w:asciiTheme="minorEastAsia" w:hAnsiTheme="minorEastAsia" w:eastAsiaTheme="minorEastAsia" w:cstheme="minorEastAsia"/>
          <w:b/>
          <w:i w:val="0"/>
          <w:caps w:val="0"/>
          <w:color w:val="D52B2B"/>
          <w:spacing w:val="0"/>
          <w:sz w:val="28"/>
          <w:szCs w:val="28"/>
          <w:shd w:val="clear" w:fill="FFFFFF"/>
          <w:lang w:val="en-US"/>
        </w:rPr>
        <w:t>)</w:t>
      </w:r>
      <w:r>
        <w:rPr>
          <w:rFonts w:hint="eastAsia" w:asciiTheme="minorEastAsia" w:hAnsiTheme="minorEastAsia" w:eastAsiaTheme="minorEastAsia" w:cstheme="minorEastAsia"/>
          <w:i w:val="0"/>
          <w:caps w:val="0"/>
          <w:color w:val="000000"/>
          <w:spacing w:val="0"/>
          <w:sz w:val="28"/>
          <w:szCs w:val="28"/>
          <w:shd w:val="clear" w:fill="FFFFFF"/>
        </w:rPr>
        <w:t>报考点进行现场确认，否则报名无效：</w:t>
      </w:r>
    </w:p>
    <w:p>
      <w:pPr>
        <w:pStyle w:val="5"/>
        <w:keepNext w:val="0"/>
        <w:keepLines w:val="0"/>
        <w:widowControl/>
        <w:numPr>
          <w:ilvl w:val="0"/>
          <w:numId w:val="1"/>
        </w:numPr>
        <w:suppressLineNumbers w:val="0"/>
        <w:shd w:val="clear" w:fill="FFFFFF"/>
        <w:spacing w:before="0" w:beforeAutospacing="0" w:after="0" w:afterAutospacing="0" w:line="360" w:lineRule="atLeast"/>
        <w:ind w:left="425" w:leftChars="0" w:right="0" w:firstLine="215" w:firstLineChars="0"/>
        <w:jc w:val="left"/>
        <w:rPr>
          <w:rFonts w:hint="eastAsia" w:asciiTheme="minorEastAsia" w:hAnsiTheme="minorEastAsia" w:eastAsiaTheme="minorEastAsia" w:cstheme="minorEastAsia"/>
          <w:i w:val="0"/>
          <w:caps w:val="0"/>
          <w:color w:val="000000"/>
          <w:spacing w:val="0"/>
          <w:sz w:val="28"/>
          <w:szCs w:val="28"/>
        </w:rPr>
      </w:pPr>
      <w:r>
        <w:rPr>
          <w:rFonts w:hint="eastAsia" w:asciiTheme="minorEastAsia" w:hAnsiTheme="minorEastAsia" w:eastAsiaTheme="minorEastAsia" w:cstheme="minorEastAsia"/>
          <w:i w:val="0"/>
          <w:caps w:val="0"/>
          <w:color w:val="FF0000"/>
          <w:spacing w:val="0"/>
          <w:sz w:val="28"/>
          <w:szCs w:val="28"/>
          <w:shd w:val="clear" w:fill="FFFFFF"/>
        </w:rPr>
        <w:t>北京地区</w:t>
      </w:r>
      <w:r>
        <w:rPr>
          <w:rFonts w:hint="eastAsia" w:asciiTheme="minorEastAsia" w:hAnsiTheme="minorEastAsia" w:eastAsiaTheme="minorEastAsia" w:cstheme="minorEastAsia"/>
          <w:i w:val="0"/>
          <w:caps w:val="0"/>
          <w:color w:val="000000"/>
          <w:spacing w:val="0"/>
          <w:sz w:val="28"/>
          <w:szCs w:val="28"/>
          <w:shd w:val="clear" w:fill="FFFFFF"/>
        </w:rPr>
        <w:t>的考生（不含推免生、研究生支教团）；</w:t>
      </w:r>
    </w:p>
    <w:p>
      <w:pPr>
        <w:pStyle w:val="5"/>
        <w:keepNext w:val="0"/>
        <w:keepLines w:val="0"/>
        <w:widowControl/>
        <w:numPr>
          <w:ilvl w:val="0"/>
          <w:numId w:val="1"/>
        </w:numPr>
        <w:suppressLineNumbers w:val="0"/>
        <w:shd w:val="clear" w:fill="FFFFFF"/>
        <w:spacing w:before="0" w:beforeAutospacing="0" w:after="0" w:afterAutospacing="0" w:line="360" w:lineRule="atLeast"/>
        <w:ind w:left="425" w:leftChars="0" w:right="0" w:firstLine="215" w:firstLineChars="0"/>
        <w:jc w:val="left"/>
        <w:rPr>
          <w:rFonts w:hint="eastAsia" w:asciiTheme="minorEastAsia" w:hAnsiTheme="minorEastAsia" w:eastAsiaTheme="minorEastAsia" w:cstheme="minorEastAsia"/>
          <w:i w:val="0"/>
          <w:caps w:val="0"/>
          <w:color w:val="000000"/>
          <w:spacing w:val="0"/>
          <w:sz w:val="28"/>
          <w:szCs w:val="28"/>
        </w:rPr>
      </w:pPr>
      <w:r>
        <w:rPr>
          <w:rFonts w:hint="eastAsia" w:asciiTheme="minorEastAsia" w:hAnsiTheme="minorEastAsia" w:eastAsiaTheme="minorEastAsia" w:cstheme="minorEastAsia"/>
          <w:i w:val="0"/>
          <w:caps w:val="0"/>
          <w:color w:val="000000"/>
          <w:spacing w:val="0"/>
          <w:sz w:val="28"/>
          <w:szCs w:val="28"/>
          <w:shd w:val="clear" w:fill="FFFFFF"/>
        </w:rPr>
        <w:t>报考</w:t>
      </w:r>
      <w:r>
        <w:rPr>
          <w:rFonts w:hint="eastAsia" w:asciiTheme="minorEastAsia" w:hAnsiTheme="minorEastAsia" w:eastAsiaTheme="minorEastAsia" w:cstheme="minorEastAsia"/>
          <w:i w:val="0"/>
          <w:caps w:val="0"/>
          <w:color w:val="FF0000"/>
          <w:spacing w:val="0"/>
          <w:sz w:val="28"/>
          <w:szCs w:val="28"/>
          <w:shd w:val="clear" w:fill="FFFFFF"/>
        </w:rPr>
        <w:t>单独考试</w:t>
      </w:r>
      <w:r>
        <w:rPr>
          <w:rFonts w:hint="eastAsia" w:asciiTheme="minorEastAsia" w:hAnsiTheme="minorEastAsia" w:eastAsiaTheme="minorEastAsia" w:cstheme="minorEastAsia"/>
          <w:i w:val="0"/>
          <w:caps w:val="0"/>
          <w:color w:val="000000"/>
          <w:spacing w:val="0"/>
          <w:sz w:val="28"/>
          <w:szCs w:val="28"/>
          <w:shd w:val="clear" w:fill="FFFFFF"/>
        </w:rPr>
        <w:t>的所有考生；</w:t>
      </w:r>
    </w:p>
    <w:p>
      <w:pPr>
        <w:pStyle w:val="5"/>
        <w:keepNext w:val="0"/>
        <w:keepLines w:val="0"/>
        <w:widowControl/>
        <w:numPr>
          <w:ilvl w:val="0"/>
          <w:numId w:val="1"/>
        </w:numPr>
        <w:suppressLineNumbers w:val="0"/>
        <w:shd w:val="clear" w:fill="FFFFFF"/>
        <w:spacing w:before="0" w:beforeAutospacing="0" w:after="0" w:afterAutospacing="0" w:line="360" w:lineRule="atLeast"/>
        <w:ind w:left="425" w:leftChars="0" w:right="0" w:firstLine="215" w:firstLineChars="0"/>
        <w:jc w:val="left"/>
        <w:rPr>
          <w:rFonts w:hint="eastAsia" w:asciiTheme="minorEastAsia" w:hAnsiTheme="minorEastAsia" w:eastAsiaTheme="minorEastAsia" w:cstheme="minorEastAsia"/>
          <w:i w:val="0"/>
          <w:caps w:val="0"/>
          <w:color w:val="000000"/>
          <w:spacing w:val="0"/>
          <w:sz w:val="28"/>
          <w:szCs w:val="28"/>
        </w:rPr>
      </w:pPr>
      <w:r>
        <w:rPr>
          <w:rFonts w:hint="eastAsia" w:asciiTheme="minorEastAsia" w:hAnsiTheme="minorEastAsia" w:eastAsiaTheme="minorEastAsia" w:cstheme="minorEastAsia"/>
          <w:i w:val="0"/>
          <w:caps w:val="0"/>
          <w:color w:val="000000"/>
          <w:spacing w:val="0"/>
          <w:sz w:val="28"/>
          <w:szCs w:val="28"/>
          <w:shd w:val="clear" w:fill="FFFFFF"/>
        </w:rPr>
        <w:t>报考</w:t>
      </w:r>
      <w:r>
        <w:rPr>
          <w:rFonts w:hint="eastAsia" w:asciiTheme="minorEastAsia" w:hAnsiTheme="minorEastAsia" w:eastAsiaTheme="minorEastAsia" w:cstheme="minorEastAsia"/>
          <w:b/>
          <w:i w:val="0"/>
          <w:caps w:val="0"/>
          <w:color w:val="FF0000"/>
          <w:spacing w:val="0"/>
          <w:sz w:val="28"/>
          <w:szCs w:val="28"/>
          <w:shd w:val="clear" w:fill="FFFFFF"/>
        </w:rPr>
        <w:t>中国地质科学院（</w:t>
      </w:r>
      <w:r>
        <w:rPr>
          <w:rFonts w:hint="eastAsia" w:asciiTheme="minorEastAsia" w:hAnsiTheme="minorEastAsia" w:eastAsiaTheme="minorEastAsia" w:cstheme="minorEastAsia"/>
          <w:b/>
          <w:i w:val="0"/>
          <w:caps w:val="0"/>
          <w:color w:val="FF0000"/>
          <w:spacing w:val="0"/>
          <w:sz w:val="28"/>
          <w:szCs w:val="28"/>
          <w:shd w:val="clear" w:fill="FFFFFF"/>
          <w:lang w:val="en-US"/>
        </w:rPr>
        <w:t>82501</w:t>
      </w:r>
      <w:r>
        <w:rPr>
          <w:rFonts w:hint="eastAsia" w:asciiTheme="minorEastAsia" w:hAnsiTheme="minorEastAsia" w:eastAsiaTheme="minorEastAsia" w:cstheme="minorEastAsia"/>
          <w:b/>
          <w:i w:val="0"/>
          <w:caps w:val="0"/>
          <w:color w:val="FF0000"/>
          <w:spacing w:val="0"/>
          <w:sz w:val="28"/>
          <w:szCs w:val="28"/>
          <w:shd w:val="clear" w:fill="FFFFFF"/>
        </w:rPr>
        <w:t>）</w:t>
      </w:r>
      <w:r>
        <w:rPr>
          <w:rFonts w:hint="eastAsia" w:asciiTheme="minorEastAsia" w:hAnsiTheme="minorEastAsia" w:eastAsiaTheme="minorEastAsia" w:cstheme="minorEastAsia"/>
          <w:i w:val="0"/>
          <w:caps w:val="0"/>
          <w:color w:val="000000"/>
          <w:spacing w:val="0"/>
          <w:sz w:val="28"/>
          <w:szCs w:val="28"/>
          <w:shd w:val="clear" w:fill="FFFFFF"/>
        </w:rPr>
        <w:t>的京内考生；</w:t>
      </w:r>
    </w:p>
    <w:p>
      <w:pPr>
        <w:pStyle w:val="5"/>
        <w:keepNext w:val="0"/>
        <w:keepLines w:val="0"/>
        <w:widowControl/>
        <w:numPr>
          <w:ilvl w:val="0"/>
          <w:numId w:val="1"/>
        </w:numPr>
        <w:suppressLineNumbers w:val="0"/>
        <w:shd w:val="clear" w:fill="FFFFFF"/>
        <w:spacing w:before="0" w:beforeAutospacing="0" w:after="0" w:afterAutospacing="0" w:line="360" w:lineRule="atLeast"/>
        <w:ind w:left="425" w:leftChars="0" w:right="0" w:firstLine="215" w:firstLineChars="0"/>
        <w:jc w:val="left"/>
        <w:rPr>
          <w:rFonts w:hint="eastAsia" w:asciiTheme="minorEastAsia" w:hAnsiTheme="minorEastAsia" w:eastAsiaTheme="minorEastAsia" w:cstheme="minorEastAsia"/>
          <w:i w:val="0"/>
          <w:caps w:val="0"/>
          <w:color w:val="000000"/>
          <w:spacing w:val="0"/>
          <w:sz w:val="28"/>
          <w:szCs w:val="28"/>
        </w:rPr>
      </w:pPr>
      <w:r>
        <w:rPr>
          <w:rFonts w:hint="eastAsia" w:asciiTheme="minorEastAsia" w:hAnsiTheme="minorEastAsia" w:eastAsiaTheme="minorEastAsia" w:cstheme="minorEastAsia"/>
          <w:i w:val="0"/>
          <w:caps w:val="0"/>
          <w:color w:val="000000"/>
          <w:spacing w:val="0"/>
          <w:sz w:val="28"/>
          <w:szCs w:val="28"/>
          <w:shd w:val="clear" w:fill="FFFFFF"/>
        </w:rPr>
        <w:t>报考</w:t>
      </w:r>
      <w:r>
        <w:rPr>
          <w:rFonts w:hint="eastAsia" w:asciiTheme="minorEastAsia" w:hAnsiTheme="minorEastAsia" w:eastAsiaTheme="minorEastAsia" w:cstheme="minorEastAsia"/>
          <w:b/>
          <w:i w:val="0"/>
          <w:caps w:val="0"/>
          <w:color w:val="FF0000"/>
          <w:spacing w:val="0"/>
          <w:sz w:val="28"/>
          <w:szCs w:val="28"/>
          <w:shd w:val="clear" w:fill="FFFFFF"/>
        </w:rPr>
        <w:t>北京城市学院（</w:t>
      </w:r>
      <w:r>
        <w:rPr>
          <w:rFonts w:hint="eastAsia" w:asciiTheme="minorEastAsia" w:hAnsiTheme="minorEastAsia" w:eastAsiaTheme="minorEastAsia" w:cstheme="minorEastAsia"/>
          <w:b/>
          <w:i w:val="0"/>
          <w:caps w:val="0"/>
          <w:color w:val="FF0000"/>
          <w:spacing w:val="0"/>
          <w:sz w:val="28"/>
          <w:szCs w:val="28"/>
          <w:shd w:val="clear" w:fill="FFFFFF"/>
          <w:lang w:val="en-US"/>
        </w:rPr>
        <w:t>11418</w:t>
      </w:r>
      <w:r>
        <w:rPr>
          <w:rFonts w:hint="eastAsia" w:asciiTheme="minorEastAsia" w:hAnsiTheme="minorEastAsia" w:eastAsiaTheme="minorEastAsia" w:cstheme="minorEastAsia"/>
          <w:b/>
          <w:i w:val="0"/>
          <w:caps w:val="0"/>
          <w:color w:val="FF0000"/>
          <w:spacing w:val="0"/>
          <w:sz w:val="28"/>
          <w:szCs w:val="28"/>
          <w:shd w:val="clear" w:fill="FFFFFF"/>
        </w:rPr>
        <w:t>）</w:t>
      </w:r>
      <w:r>
        <w:rPr>
          <w:rFonts w:hint="eastAsia" w:asciiTheme="minorEastAsia" w:hAnsiTheme="minorEastAsia" w:eastAsiaTheme="minorEastAsia" w:cstheme="minorEastAsia"/>
          <w:i w:val="0"/>
          <w:caps w:val="0"/>
          <w:color w:val="000000"/>
          <w:spacing w:val="0"/>
          <w:sz w:val="28"/>
          <w:szCs w:val="28"/>
          <w:shd w:val="clear" w:fill="FFFFFF"/>
        </w:rPr>
        <w:t>的京内考生。</w:t>
      </w:r>
    </w:p>
    <w:p>
      <w:pPr>
        <w:pStyle w:val="5"/>
        <w:keepNext w:val="0"/>
        <w:keepLines w:val="0"/>
        <w:widowControl/>
        <w:suppressLineNumbers w:val="0"/>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i w:val="0"/>
          <w:caps w:val="0"/>
          <w:color w:val="000000"/>
          <w:spacing w:val="0"/>
          <w:sz w:val="28"/>
          <w:szCs w:val="28"/>
        </w:rPr>
      </w:pPr>
      <w:r>
        <w:rPr>
          <w:rFonts w:hint="eastAsia" w:asciiTheme="minorEastAsia" w:hAnsiTheme="minorEastAsia" w:eastAsiaTheme="minorEastAsia" w:cstheme="minorEastAsia"/>
          <w:i w:val="0"/>
          <w:caps w:val="0"/>
          <w:color w:val="000000"/>
          <w:spacing w:val="0"/>
          <w:sz w:val="28"/>
          <w:szCs w:val="28"/>
          <w:shd w:val="clear" w:fill="FFFFFF"/>
          <w:lang w:val="en-US"/>
        </w:rPr>
        <w:t>   2</w:t>
      </w:r>
      <w:r>
        <w:rPr>
          <w:rFonts w:hint="eastAsia" w:asciiTheme="minorEastAsia" w:hAnsiTheme="minorEastAsia" w:eastAsiaTheme="minorEastAsia" w:cstheme="minorEastAsia"/>
          <w:i w:val="0"/>
          <w:caps w:val="0"/>
          <w:color w:val="000000"/>
          <w:spacing w:val="0"/>
          <w:sz w:val="28"/>
          <w:szCs w:val="28"/>
          <w:shd w:val="clear" w:fill="FFFFFF"/>
        </w:rPr>
        <w:t>、请考生务必于网上报名期间在网上支付报考费，现场确认期间一律不接受现场补交费。</w:t>
      </w:r>
    </w:p>
    <w:p>
      <w:pPr>
        <w:pStyle w:val="5"/>
        <w:keepNext w:val="0"/>
        <w:keepLines w:val="0"/>
        <w:widowControl/>
        <w:suppressLineNumbers w:val="0"/>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i w:val="0"/>
          <w:caps w:val="0"/>
          <w:color w:val="000000"/>
          <w:spacing w:val="0"/>
          <w:sz w:val="28"/>
          <w:szCs w:val="28"/>
        </w:rPr>
      </w:pPr>
      <w:r>
        <w:rPr>
          <w:rFonts w:hint="eastAsia" w:asciiTheme="minorEastAsia" w:hAnsiTheme="minorEastAsia" w:eastAsiaTheme="minorEastAsia" w:cstheme="minorEastAsia"/>
          <w:i w:val="0"/>
          <w:caps w:val="0"/>
          <w:color w:val="000000"/>
          <w:spacing w:val="0"/>
          <w:sz w:val="28"/>
          <w:szCs w:val="28"/>
          <w:shd w:val="clear" w:fill="FFFFFF"/>
          <w:lang w:val="en-US"/>
        </w:rPr>
        <w:t>  </w:t>
      </w:r>
      <w:r>
        <w:rPr>
          <w:rFonts w:hint="eastAsia" w:asciiTheme="minorEastAsia" w:hAnsiTheme="minorEastAsia" w:cstheme="minorEastAsia"/>
          <w:i w:val="0"/>
          <w:caps w:val="0"/>
          <w:color w:val="000000"/>
          <w:spacing w:val="0"/>
          <w:sz w:val="28"/>
          <w:szCs w:val="28"/>
          <w:shd w:val="clear" w:fill="FFFFFF"/>
          <w:lang w:val="en-US" w:eastAsia="zh-CN"/>
        </w:rPr>
        <w:t xml:space="preserve"> </w:t>
      </w:r>
      <w:r>
        <w:rPr>
          <w:rFonts w:hint="eastAsia" w:asciiTheme="minorEastAsia" w:hAnsiTheme="minorEastAsia" w:eastAsiaTheme="minorEastAsia" w:cstheme="minorEastAsia"/>
          <w:i w:val="0"/>
          <w:caps w:val="0"/>
          <w:color w:val="000000"/>
          <w:spacing w:val="0"/>
          <w:sz w:val="28"/>
          <w:szCs w:val="28"/>
          <w:shd w:val="clear" w:fill="FFFFFF"/>
          <w:lang w:val="en-US"/>
        </w:rPr>
        <w:t>3</w:t>
      </w:r>
      <w:r>
        <w:rPr>
          <w:rFonts w:hint="eastAsia" w:asciiTheme="minorEastAsia" w:hAnsiTheme="minorEastAsia" w:eastAsiaTheme="minorEastAsia" w:cstheme="minorEastAsia"/>
          <w:i w:val="0"/>
          <w:caps w:val="0"/>
          <w:color w:val="000000"/>
          <w:spacing w:val="0"/>
          <w:sz w:val="28"/>
          <w:szCs w:val="28"/>
          <w:shd w:val="clear" w:fill="FFFFFF"/>
        </w:rPr>
        <w:t>、除报考单独考试和北京地区高校应届毕业生外的其他所有考生，现场确认时须提供北京市户籍证明或工作单位开具的工作证明</w:t>
      </w:r>
      <w:r>
        <w:rPr>
          <w:rFonts w:hint="eastAsia" w:asciiTheme="minorEastAsia" w:hAnsiTheme="minorEastAsia" w:eastAsiaTheme="minorEastAsia" w:cstheme="minorEastAsia"/>
          <w:i w:val="0"/>
          <w:caps w:val="0"/>
          <w:color w:val="000000"/>
          <w:spacing w:val="0"/>
          <w:sz w:val="28"/>
          <w:szCs w:val="28"/>
          <w:shd w:val="clear" w:fill="FFFFFF"/>
          <w:lang w:val="en-US"/>
        </w:rPr>
        <w:t>(</w:t>
      </w:r>
      <w:r>
        <w:rPr>
          <w:rFonts w:hint="eastAsia" w:asciiTheme="minorEastAsia" w:hAnsiTheme="minorEastAsia" w:eastAsiaTheme="minorEastAsia" w:cstheme="minorEastAsia"/>
          <w:i w:val="0"/>
          <w:caps w:val="0"/>
          <w:color w:val="000000"/>
          <w:spacing w:val="0"/>
          <w:sz w:val="28"/>
          <w:szCs w:val="28"/>
          <w:shd w:val="clear" w:fill="FFFFFF"/>
        </w:rPr>
        <w:t>工作证明须注明联系人</w:t>
      </w:r>
      <w:r>
        <w:rPr>
          <w:rFonts w:hint="eastAsia" w:asciiTheme="minorEastAsia" w:hAnsiTheme="minorEastAsia" w:eastAsiaTheme="minorEastAsia" w:cstheme="minorEastAsia"/>
          <w:i w:val="0"/>
          <w:caps w:val="0"/>
          <w:color w:val="000000"/>
          <w:spacing w:val="0"/>
          <w:sz w:val="28"/>
          <w:szCs w:val="28"/>
          <w:shd w:val="clear" w:fill="FFFFFF"/>
          <w:lang w:val="en-US"/>
        </w:rPr>
        <w:t>,</w:t>
      </w:r>
      <w:r>
        <w:rPr>
          <w:rFonts w:hint="eastAsia" w:asciiTheme="minorEastAsia" w:hAnsiTheme="minorEastAsia" w:eastAsiaTheme="minorEastAsia" w:cstheme="minorEastAsia"/>
          <w:i w:val="0"/>
          <w:caps w:val="0"/>
          <w:color w:val="000000"/>
          <w:spacing w:val="0"/>
          <w:sz w:val="28"/>
          <w:szCs w:val="28"/>
          <w:shd w:val="clear" w:fill="FFFFFF"/>
        </w:rPr>
        <w:t>联系方式和工作单位详细地址</w:t>
      </w:r>
      <w:r>
        <w:rPr>
          <w:rFonts w:hint="eastAsia" w:asciiTheme="minorEastAsia" w:hAnsiTheme="minorEastAsia" w:eastAsiaTheme="minorEastAsia" w:cstheme="minorEastAsia"/>
          <w:i w:val="0"/>
          <w:caps w:val="0"/>
          <w:color w:val="000000"/>
          <w:spacing w:val="0"/>
          <w:sz w:val="28"/>
          <w:szCs w:val="28"/>
          <w:shd w:val="clear" w:fill="FFFFFF"/>
          <w:lang w:val="en-US"/>
        </w:rPr>
        <w:t>)</w:t>
      </w:r>
      <w:r>
        <w:rPr>
          <w:rFonts w:hint="eastAsia" w:asciiTheme="minorEastAsia" w:hAnsiTheme="minorEastAsia" w:eastAsiaTheme="minorEastAsia" w:cstheme="minorEastAsia"/>
          <w:i w:val="0"/>
          <w:caps w:val="0"/>
          <w:color w:val="000000"/>
          <w:spacing w:val="0"/>
          <w:sz w:val="28"/>
          <w:szCs w:val="28"/>
          <w:shd w:val="clear" w:fill="FFFFFF"/>
        </w:rPr>
        <w:t>，否则不予现场确认。相关证明必须与网上报名信息一致，提供虚假证明信息的，一经查实，将取消考试、录取资格。</w:t>
      </w:r>
    </w:p>
    <w:p>
      <w:pPr>
        <w:pStyle w:val="5"/>
        <w:keepNext w:val="0"/>
        <w:keepLines w:val="0"/>
        <w:widowControl/>
        <w:suppressLineNumbers w:val="0"/>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i w:val="0"/>
          <w:caps w:val="0"/>
          <w:color w:val="000000"/>
          <w:spacing w:val="0"/>
          <w:sz w:val="28"/>
          <w:szCs w:val="28"/>
        </w:rPr>
      </w:pPr>
      <w:r>
        <w:rPr>
          <w:rFonts w:hint="eastAsia" w:asciiTheme="minorEastAsia" w:hAnsiTheme="minorEastAsia" w:eastAsiaTheme="minorEastAsia" w:cstheme="minorEastAsia"/>
          <w:i w:val="0"/>
          <w:caps w:val="0"/>
          <w:color w:val="000000"/>
          <w:spacing w:val="0"/>
          <w:sz w:val="28"/>
          <w:szCs w:val="28"/>
          <w:shd w:val="clear" w:fill="FFFFFF"/>
          <w:lang w:val="en-US"/>
        </w:rPr>
        <w:t>   4</w:t>
      </w:r>
      <w:r>
        <w:rPr>
          <w:rFonts w:hint="eastAsia" w:asciiTheme="minorEastAsia" w:hAnsiTheme="minorEastAsia" w:eastAsiaTheme="minorEastAsia" w:cstheme="minorEastAsia"/>
          <w:i w:val="0"/>
          <w:caps w:val="0"/>
          <w:color w:val="000000"/>
          <w:spacing w:val="0"/>
          <w:sz w:val="28"/>
          <w:szCs w:val="28"/>
          <w:shd w:val="clear" w:fill="FFFFFF"/>
        </w:rPr>
        <w:t>、考生本人要对网上报名信息进行认真核对并确认，经考生确认的报名信息在考试、复试及录取阶段一律不作修改。</w:t>
      </w:r>
    </w:p>
    <w:p>
      <w:pPr>
        <w:pStyle w:val="5"/>
        <w:keepNext w:val="0"/>
        <w:keepLines w:val="0"/>
        <w:widowControl/>
        <w:suppressLineNumbers w:val="0"/>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i w:val="0"/>
          <w:caps w:val="0"/>
          <w:color w:val="000000"/>
          <w:spacing w:val="0"/>
          <w:sz w:val="28"/>
          <w:szCs w:val="28"/>
        </w:rPr>
      </w:pPr>
      <w:r>
        <w:rPr>
          <w:rFonts w:hint="eastAsia" w:asciiTheme="minorEastAsia" w:hAnsiTheme="minorEastAsia" w:eastAsiaTheme="minorEastAsia" w:cstheme="minorEastAsia"/>
          <w:i w:val="0"/>
          <w:caps w:val="0"/>
          <w:color w:val="000000"/>
          <w:spacing w:val="0"/>
          <w:sz w:val="28"/>
          <w:szCs w:val="28"/>
          <w:shd w:val="clear" w:fill="FFFFFF"/>
          <w:lang w:val="en-US"/>
        </w:rPr>
        <w:t>  </w:t>
      </w:r>
      <w:r>
        <w:rPr>
          <w:rFonts w:hint="eastAsia" w:asciiTheme="minorEastAsia" w:hAnsiTheme="minorEastAsia" w:eastAsiaTheme="minorEastAsia" w:cstheme="minorEastAsia"/>
          <w:b/>
          <w:i w:val="0"/>
          <w:caps w:val="0"/>
          <w:color w:val="FF0000"/>
          <w:spacing w:val="0"/>
          <w:sz w:val="28"/>
          <w:szCs w:val="28"/>
          <w:shd w:val="clear" w:fill="FFFFFF"/>
          <w:lang w:val="en-US"/>
        </w:rPr>
        <w:t> 5</w:t>
      </w:r>
      <w:r>
        <w:rPr>
          <w:rFonts w:hint="eastAsia" w:asciiTheme="minorEastAsia" w:hAnsiTheme="minorEastAsia" w:eastAsiaTheme="minorEastAsia" w:cstheme="minorEastAsia"/>
          <w:b/>
          <w:i w:val="0"/>
          <w:caps w:val="0"/>
          <w:color w:val="FF0000"/>
          <w:spacing w:val="0"/>
          <w:sz w:val="28"/>
          <w:szCs w:val="28"/>
          <w:shd w:val="clear" w:fill="FFFFFF"/>
        </w:rPr>
        <w:t>、未通过网上学历（学籍）校验的考生，请考生务必做好认证，在现场确认时将权威认证机构出具的学历（学籍）认证报告交报考点核验，否则将不予进行现场确认。</w:t>
      </w:r>
    </w:p>
    <w:p>
      <w:pPr>
        <w:pStyle w:val="5"/>
        <w:keepNext w:val="0"/>
        <w:keepLines w:val="0"/>
        <w:widowControl/>
        <w:suppressLineNumbers w:val="0"/>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i w:val="0"/>
          <w:caps w:val="0"/>
          <w:color w:val="000000"/>
          <w:spacing w:val="0"/>
          <w:sz w:val="28"/>
          <w:szCs w:val="28"/>
        </w:rPr>
      </w:pPr>
      <w:r>
        <w:rPr>
          <w:rFonts w:hint="eastAsia" w:asciiTheme="minorEastAsia" w:hAnsiTheme="minorEastAsia" w:eastAsiaTheme="minorEastAsia" w:cstheme="minorEastAsia"/>
          <w:i w:val="0"/>
          <w:caps w:val="0"/>
          <w:color w:val="006699"/>
          <w:spacing w:val="0"/>
          <w:sz w:val="28"/>
          <w:szCs w:val="28"/>
          <w:shd w:val="clear" w:fill="FFFFFF"/>
          <w:lang w:val="en-US"/>
        </w:rPr>
        <w:t>  </w:t>
      </w:r>
      <w:r>
        <w:rPr>
          <w:rFonts w:hint="eastAsia" w:asciiTheme="minorEastAsia" w:hAnsiTheme="minorEastAsia" w:cstheme="minorEastAsia"/>
          <w:i w:val="0"/>
          <w:caps w:val="0"/>
          <w:color w:val="006699"/>
          <w:spacing w:val="0"/>
          <w:sz w:val="28"/>
          <w:szCs w:val="28"/>
          <w:shd w:val="clear" w:fill="FFFFFF"/>
          <w:lang w:val="en-US" w:eastAsia="zh-CN"/>
        </w:rPr>
        <w:t xml:space="preserve"> </w:t>
      </w:r>
      <w:r>
        <w:rPr>
          <w:rFonts w:hint="eastAsia" w:asciiTheme="minorEastAsia" w:hAnsiTheme="minorEastAsia" w:eastAsiaTheme="minorEastAsia" w:cstheme="minorEastAsia"/>
          <w:i w:val="0"/>
          <w:caps w:val="0"/>
          <w:color w:val="000000"/>
          <w:spacing w:val="0"/>
          <w:sz w:val="28"/>
          <w:szCs w:val="28"/>
          <w:shd w:val="clear" w:fill="FFFFFF"/>
          <w:lang w:val="en-US"/>
        </w:rPr>
        <w:t>6</w:t>
      </w:r>
      <w:r>
        <w:rPr>
          <w:rFonts w:hint="eastAsia" w:asciiTheme="minorEastAsia" w:hAnsiTheme="minorEastAsia" w:eastAsiaTheme="minorEastAsia" w:cstheme="minorEastAsia"/>
          <w:i w:val="0"/>
          <w:caps w:val="0"/>
          <w:color w:val="000000"/>
          <w:spacing w:val="0"/>
          <w:sz w:val="28"/>
          <w:szCs w:val="28"/>
          <w:shd w:val="clear" w:fill="FFFFFF"/>
        </w:rPr>
        <w:t>、我校报考点现场确认的具体工作安排于</w:t>
      </w:r>
      <w:r>
        <w:rPr>
          <w:rFonts w:hint="eastAsia" w:asciiTheme="minorEastAsia" w:hAnsiTheme="minorEastAsia" w:eastAsiaTheme="minorEastAsia" w:cstheme="minorEastAsia"/>
          <w:i w:val="0"/>
          <w:caps w:val="0"/>
          <w:color w:val="000000"/>
          <w:spacing w:val="0"/>
          <w:sz w:val="28"/>
          <w:szCs w:val="28"/>
          <w:shd w:val="clear" w:fill="FFFFFF"/>
          <w:lang w:val="en-US"/>
        </w:rPr>
        <w:t>11</w:t>
      </w:r>
      <w:r>
        <w:rPr>
          <w:rFonts w:hint="eastAsia" w:asciiTheme="minorEastAsia" w:hAnsiTheme="minorEastAsia" w:eastAsiaTheme="minorEastAsia" w:cstheme="minorEastAsia"/>
          <w:i w:val="0"/>
          <w:caps w:val="0"/>
          <w:color w:val="000000"/>
          <w:spacing w:val="0"/>
          <w:sz w:val="28"/>
          <w:szCs w:val="28"/>
          <w:shd w:val="clear" w:fill="FFFFFF"/>
        </w:rPr>
        <w:t>月初在中国地质大学</w:t>
      </w:r>
      <w:r>
        <w:rPr>
          <w:rFonts w:hint="eastAsia" w:asciiTheme="minorEastAsia" w:hAnsiTheme="minorEastAsia" w:eastAsiaTheme="minorEastAsia" w:cstheme="minorEastAsia"/>
          <w:i w:val="0"/>
          <w:caps w:val="0"/>
          <w:color w:val="000000"/>
          <w:spacing w:val="0"/>
          <w:sz w:val="28"/>
          <w:szCs w:val="28"/>
          <w:shd w:val="clear" w:fill="FFFFFF"/>
          <w:lang w:val="en-US"/>
        </w:rPr>
        <w:t>(</w:t>
      </w:r>
      <w:r>
        <w:rPr>
          <w:rFonts w:hint="eastAsia" w:asciiTheme="minorEastAsia" w:hAnsiTheme="minorEastAsia" w:eastAsiaTheme="minorEastAsia" w:cstheme="minorEastAsia"/>
          <w:i w:val="0"/>
          <w:caps w:val="0"/>
          <w:color w:val="000000"/>
          <w:spacing w:val="0"/>
          <w:sz w:val="28"/>
          <w:szCs w:val="28"/>
          <w:shd w:val="clear" w:fill="FFFFFF"/>
        </w:rPr>
        <w:t>北京</w:t>
      </w:r>
      <w:r>
        <w:rPr>
          <w:rFonts w:hint="eastAsia" w:asciiTheme="minorEastAsia" w:hAnsiTheme="minorEastAsia" w:eastAsiaTheme="minorEastAsia" w:cstheme="minorEastAsia"/>
          <w:i w:val="0"/>
          <w:caps w:val="0"/>
          <w:color w:val="000000"/>
          <w:spacing w:val="0"/>
          <w:sz w:val="28"/>
          <w:szCs w:val="28"/>
          <w:shd w:val="clear" w:fill="FFFFFF"/>
          <w:lang w:val="en-US"/>
        </w:rPr>
        <w:t>)</w:t>
      </w:r>
      <w:r>
        <w:rPr>
          <w:rFonts w:hint="eastAsia" w:asciiTheme="minorEastAsia" w:hAnsiTheme="minorEastAsia" w:eastAsiaTheme="minorEastAsia" w:cstheme="minorEastAsia"/>
          <w:i w:val="0"/>
          <w:caps w:val="0"/>
          <w:color w:val="000000"/>
          <w:spacing w:val="0"/>
          <w:sz w:val="28"/>
          <w:szCs w:val="28"/>
          <w:shd w:val="clear" w:fill="FFFFFF"/>
        </w:rPr>
        <w:t>研究生招生信息网公布</w:t>
      </w:r>
      <w:r>
        <w:rPr>
          <w:rFonts w:hint="eastAsia" w:asciiTheme="minorEastAsia" w:hAnsiTheme="minorEastAsia" w:eastAsiaTheme="minorEastAsia" w:cstheme="minorEastAsia"/>
          <w:i w:val="0"/>
          <w:caps w:val="0"/>
          <w:color w:val="000000"/>
          <w:spacing w:val="0"/>
          <w:sz w:val="28"/>
          <w:szCs w:val="28"/>
          <w:shd w:val="clear" w:fill="FFFFFF"/>
          <w:lang w:val="en-US"/>
        </w:rPr>
        <w:t>,</w:t>
      </w:r>
      <w:r>
        <w:rPr>
          <w:rFonts w:hint="eastAsia" w:asciiTheme="minorEastAsia" w:hAnsiTheme="minorEastAsia" w:eastAsiaTheme="minorEastAsia" w:cstheme="minorEastAsia"/>
          <w:i w:val="0"/>
          <w:caps w:val="0"/>
          <w:color w:val="000000"/>
          <w:spacing w:val="0"/>
          <w:sz w:val="28"/>
          <w:szCs w:val="28"/>
          <w:shd w:val="clear" w:fill="FFFFFF"/>
        </w:rPr>
        <w:t>逾期不再受理且报考资格无效。</w:t>
      </w:r>
    </w:p>
    <w:p>
      <w:pPr>
        <w:pStyle w:val="5"/>
        <w:keepNext w:val="0"/>
        <w:keepLines w:val="0"/>
        <w:widowControl/>
        <w:suppressLineNumbers w:val="0"/>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i w:val="0"/>
          <w:caps w:val="0"/>
          <w:color w:val="000000"/>
          <w:spacing w:val="0"/>
          <w:sz w:val="28"/>
          <w:szCs w:val="28"/>
        </w:rPr>
      </w:pPr>
      <w:r>
        <w:rPr>
          <w:rFonts w:hint="eastAsia" w:asciiTheme="minorEastAsia" w:hAnsiTheme="minorEastAsia" w:eastAsiaTheme="minorEastAsia" w:cstheme="minorEastAsia"/>
          <w:i w:val="0"/>
          <w:caps w:val="0"/>
          <w:color w:val="000000"/>
          <w:spacing w:val="0"/>
          <w:sz w:val="28"/>
          <w:szCs w:val="28"/>
          <w:shd w:val="clear" w:fill="FFFFFF"/>
          <w:lang w:val="en-US"/>
        </w:rPr>
        <w:t>   7</w:t>
      </w:r>
      <w:r>
        <w:rPr>
          <w:rFonts w:hint="eastAsia" w:asciiTheme="minorEastAsia" w:hAnsiTheme="minorEastAsia" w:eastAsiaTheme="minorEastAsia" w:cstheme="minorEastAsia"/>
          <w:i w:val="0"/>
          <w:caps w:val="0"/>
          <w:color w:val="000000"/>
          <w:spacing w:val="0"/>
          <w:sz w:val="28"/>
          <w:szCs w:val="28"/>
          <w:shd w:val="clear" w:fill="FFFFFF"/>
        </w:rPr>
        <w:t>、确认程序为：考生持本人有效身份证件（限</w:t>
      </w:r>
      <w:r>
        <w:rPr>
          <w:rFonts w:hint="eastAsia" w:asciiTheme="minorEastAsia" w:hAnsiTheme="minorEastAsia" w:eastAsiaTheme="minorEastAsia" w:cstheme="minorEastAsia"/>
          <w:i w:val="0"/>
          <w:caps w:val="0"/>
          <w:color w:val="000000"/>
          <w:spacing w:val="0"/>
          <w:sz w:val="28"/>
          <w:szCs w:val="28"/>
          <w:shd w:val="clear" w:fill="FFFFFF"/>
          <w:lang w:val="en-US"/>
        </w:rPr>
        <w:t>“</w:t>
      </w:r>
      <w:r>
        <w:rPr>
          <w:rFonts w:hint="eastAsia" w:asciiTheme="minorEastAsia" w:hAnsiTheme="minorEastAsia" w:eastAsiaTheme="minorEastAsia" w:cstheme="minorEastAsia"/>
          <w:i w:val="0"/>
          <w:caps w:val="0"/>
          <w:color w:val="000000"/>
          <w:spacing w:val="0"/>
          <w:sz w:val="28"/>
          <w:szCs w:val="28"/>
          <w:shd w:val="clear" w:fill="FFFFFF"/>
        </w:rPr>
        <w:t>居民身份证</w:t>
      </w:r>
      <w:r>
        <w:rPr>
          <w:rFonts w:hint="eastAsia" w:asciiTheme="minorEastAsia" w:hAnsiTheme="minorEastAsia" w:eastAsiaTheme="minorEastAsia" w:cstheme="minorEastAsia"/>
          <w:i w:val="0"/>
          <w:caps w:val="0"/>
          <w:color w:val="000000"/>
          <w:spacing w:val="0"/>
          <w:sz w:val="28"/>
          <w:szCs w:val="28"/>
          <w:shd w:val="clear" w:fill="FFFFFF"/>
          <w:lang w:val="en-US"/>
        </w:rPr>
        <w:t>”</w:t>
      </w:r>
      <w:r>
        <w:rPr>
          <w:rFonts w:hint="eastAsia" w:asciiTheme="minorEastAsia" w:hAnsiTheme="minorEastAsia" w:eastAsiaTheme="minorEastAsia" w:cstheme="minorEastAsia"/>
          <w:i w:val="0"/>
          <w:caps w:val="0"/>
          <w:color w:val="000000"/>
          <w:spacing w:val="0"/>
          <w:sz w:val="28"/>
          <w:szCs w:val="28"/>
          <w:shd w:val="clear" w:fill="FFFFFF"/>
        </w:rPr>
        <w:t>）、学历证书原件（普通高校、成人高校、普通高校举办的成人高校学历教育应届本科毕业生持注册有效的学生证）和网上报名编号，由报考点工作人员查验</w:t>
      </w:r>
      <w:r>
        <w:rPr>
          <w:rFonts w:hint="eastAsia" w:asciiTheme="minorEastAsia" w:hAnsiTheme="minorEastAsia" w:eastAsiaTheme="minorEastAsia" w:cstheme="minorEastAsia"/>
          <w:i w:val="0"/>
          <w:caps w:val="0"/>
          <w:color w:val="000000"/>
          <w:spacing w:val="0"/>
          <w:sz w:val="28"/>
          <w:szCs w:val="28"/>
          <w:shd w:val="clear" w:fill="FFFFFF"/>
          <w:lang w:val="en-US"/>
        </w:rPr>
        <w:t>→</w:t>
      </w:r>
      <w:r>
        <w:rPr>
          <w:rFonts w:hint="eastAsia" w:asciiTheme="minorEastAsia" w:hAnsiTheme="minorEastAsia" w:eastAsiaTheme="minorEastAsia" w:cstheme="minorEastAsia"/>
          <w:i w:val="0"/>
          <w:caps w:val="0"/>
          <w:color w:val="000000"/>
          <w:spacing w:val="0"/>
          <w:sz w:val="28"/>
          <w:szCs w:val="28"/>
          <w:shd w:val="clear" w:fill="FFFFFF"/>
        </w:rPr>
        <w:t>考生确认本人网报信息</w:t>
      </w:r>
      <w:r>
        <w:rPr>
          <w:rFonts w:hint="eastAsia" w:asciiTheme="minorEastAsia" w:hAnsiTheme="minorEastAsia" w:eastAsiaTheme="minorEastAsia" w:cstheme="minorEastAsia"/>
          <w:i w:val="0"/>
          <w:caps w:val="0"/>
          <w:color w:val="000000"/>
          <w:spacing w:val="0"/>
          <w:sz w:val="28"/>
          <w:szCs w:val="28"/>
          <w:shd w:val="clear" w:fill="FFFFFF"/>
          <w:lang w:val="en-US"/>
        </w:rPr>
        <w:t>→</w:t>
      </w:r>
      <w:r>
        <w:rPr>
          <w:rFonts w:hint="eastAsia" w:asciiTheme="minorEastAsia" w:hAnsiTheme="minorEastAsia" w:eastAsiaTheme="minorEastAsia" w:cstheme="minorEastAsia"/>
          <w:i w:val="0"/>
          <w:caps w:val="0"/>
          <w:color w:val="000000"/>
          <w:spacing w:val="0"/>
          <w:sz w:val="28"/>
          <w:szCs w:val="28"/>
          <w:shd w:val="clear" w:fill="FFFFFF"/>
        </w:rPr>
        <w:t>报考点采集考生本人图像信息。</w:t>
      </w:r>
    </w:p>
    <w:p>
      <w:pPr>
        <w:pStyle w:val="5"/>
        <w:keepNext w:val="0"/>
        <w:keepLines w:val="0"/>
        <w:widowControl/>
        <w:suppressLineNumbers w:val="0"/>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i w:val="0"/>
          <w:caps w:val="0"/>
          <w:color w:val="000000"/>
          <w:spacing w:val="0"/>
          <w:sz w:val="28"/>
          <w:szCs w:val="28"/>
        </w:rPr>
      </w:pPr>
      <w:r>
        <w:rPr>
          <w:rFonts w:hint="eastAsia" w:asciiTheme="minorEastAsia" w:hAnsiTheme="minorEastAsia" w:eastAsiaTheme="minorEastAsia" w:cstheme="minorEastAsia"/>
          <w:i w:val="0"/>
          <w:caps w:val="0"/>
          <w:color w:val="000000"/>
          <w:spacing w:val="0"/>
          <w:sz w:val="28"/>
          <w:szCs w:val="28"/>
          <w:shd w:val="clear" w:fill="FFFFFF"/>
          <w:lang w:val="en-US"/>
        </w:rPr>
        <w:t>   8</w:t>
      </w:r>
      <w:r>
        <w:rPr>
          <w:rFonts w:hint="eastAsia" w:asciiTheme="minorEastAsia" w:hAnsiTheme="minorEastAsia" w:eastAsiaTheme="minorEastAsia" w:cstheme="minorEastAsia"/>
          <w:i w:val="0"/>
          <w:caps w:val="0"/>
          <w:color w:val="000000"/>
          <w:spacing w:val="0"/>
          <w:sz w:val="28"/>
          <w:szCs w:val="28"/>
          <w:shd w:val="clear" w:fill="FFFFFF"/>
        </w:rPr>
        <w:t>、特别提示：只有在网上报名、网上支付报名费、电子照相和信息确认全部完成后，考生的网上报名信息才有效。</w:t>
      </w:r>
    </w:p>
    <w:p>
      <w:pPr>
        <w:pStyle w:val="5"/>
        <w:keepNext w:val="0"/>
        <w:keepLines w:val="0"/>
        <w:widowControl/>
        <w:suppressLineNumbers w:val="0"/>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i w:val="0"/>
          <w:caps w:val="0"/>
          <w:color w:val="000000"/>
          <w:spacing w:val="0"/>
          <w:sz w:val="28"/>
          <w:szCs w:val="28"/>
        </w:rPr>
      </w:pPr>
      <w:r>
        <w:rPr>
          <w:rFonts w:hint="eastAsia" w:asciiTheme="minorEastAsia" w:hAnsiTheme="minorEastAsia" w:eastAsiaTheme="minorEastAsia" w:cstheme="minorEastAsia"/>
          <w:i w:val="0"/>
          <w:caps w:val="0"/>
          <w:color w:val="000000"/>
          <w:spacing w:val="0"/>
          <w:sz w:val="28"/>
          <w:szCs w:val="28"/>
          <w:shd w:val="clear" w:fill="FFFFFF"/>
          <w:lang w:val="en-US"/>
        </w:rPr>
        <w:t>   </w:t>
      </w:r>
      <w:r>
        <w:rPr>
          <w:rFonts w:hint="eastAsia" w:asciiTheme="minorEastAsia" w:hAnsiTheme="minorEastAsia" w:eastAsiaTheme="minorEastAsia" w:cstheme="minorEastAsia"/>
          <w:i w:val="0"/>
          <w:caps w:val="0"/>
          <w:color w:val="000000"/>
          <w:spacing w:val="0"/>
          <w:sz w:val="28"/>
          <w:szCs w:val="28"/>
          <w:shd w:val="clear" w:fill="FFFFFF"/>
        </w:rPr>
        <w:t>附件</w:t>
      </w:r>
      <w:r>
        <w:rPr>
          <w:rFonts w:hint="eastAsia" w:asciiTheme="minorEastAsia" w:hAnsiTheme="minorEastAsia" w:eastAsiaTheme="minorEastAsia" w:cstheme="minorEastAsia"/>
          <w:i w:val="0"/>
          <w:caps w:val="0"/>
          <w:color w:val="000000"/>
          <w:spacing w:val="0"/>
          <w:sz w:val="28"/>
          <w:szCs w:val="28"/>
          <w:shd w:val="clear" w:fill="FFFFFF"/>
          <w:lang w:val="en-US"/>
        </w:rPr>
        <w:t>: 1.2019</w:t>
      </w:r>
      <w:r>
        <w:rPr>
          <w:rFonts w:hint="eastAsia" w:asciiTheme="minorEastAsia" w:hAnsiTheme="minorEastAsia" w:eastAsiaTheme="minorEastAsia" w:cstheme="minorEastAsia"/>
          <w:i w:val="0"/>
          <w:caps w:val="0"/>
          <w:color w:val="000000"/>
          <w:spacing w:val="0"/>
          <w:sz w:val="28"/>
          <w:szCs w:val="28"/>
          <w:shd w:val="clear" w:fill="FFFFFF"/>
        </w:rPr>
        <w:t>年北京市硕士生报考须知</w:t>
      </w:r>
    </w:p>
    <w:p>
      <w:pPr>
        <w:pStyle w:val="5"/>
        <w:keepNext w:val="0"/>
        <w:keepLines w:val="0"/>
        <w:widowControl/>
        <w:suppressLineNumbers w:val="0"/>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i w:val="0"/>
          <w:caps w:val="0"/>
          <w:color w:val="000000"/>
          <w:spacing w:val="0"/>
          <w:sz w:val="28"/>
          <w:szCs w:val="28"/>
        </w:rPr>
      </w:pPr>
      <w:r>
        <w:rPr>
          <w:rFonts w:hint="eastAsia" w:asciiTheme="minorEastAsia" w:hAnsiTheme="minorEastAsia" w:eastAsiaTheme="minorEastAsia" w:cstheme="minorEastAsia"/>
          <w:i w:val="0"/>
          <w:caps w:val="0"/>
          <w:color w:val="000000"/>
          <w:spacing w:val="0"/>
          <w:sz w:val="28"/>
          <w:szCs w:val="28"/>
          <w:shd w:val="clear" w:fill="FFFFFF"/>
          <w:lang w:val="en-US"/>
        </w:rPr>
        <w:t xml:space="preserve">      </w:t>
      </w:r>
      <w:r>
        <w:rPr>
          <w:rFonts w:hint="eastAsia" w:asciiTheme="minorEastAsia" w:hAnsiTheme="minorEastAsia" w:cstheme="minorEastAsia"/>
          <w:i w:val="0"/>
          <w:caps w:val="0"/>
          <w:color w:val="000000"/>
          <w:spacing w:val="0"/>
          <w:sz w:val="28"/>
          <w:szCs w:val="28"/>
          <w:shd w:val="clear" w:fill="FFFFFF"/>
          <w:lang w:val="en-US" w:eastAsia="zh-CN"/>
        </w:rPr>
        <w:t xml:space="preserve"> </w:t>
      </w:r>
      <w:r>
        <w:rPr>
          <w:rFonts w:hint="eastAsia" w:asciiTheme="minorEastAsia" w:hAnsiTheme="minorEastAsia" w:eastAsiaTheme="minorEastAsia" w:cstheme="minorEastAsia"/>
          <w:i w:val="0"/>
          <w:caps w:val="0"/>
          <w:color w:val="000000"/>
          <w:spacing w:val="0"/>
          <w:sz w:val="28"/>
          <w:szCs w:val="28"/>
          <w:shd w:val="clear" w:fill="FFFFFF"/>
          <w:lang w:val="en-US"/>
        </w:rPr>
        <w:t>2.</w:t>
      </w:r>
      <w:r>
        <w:rPr>
          <w:rFonts w:hint="eastAsia" w:asciiTheme="minorEastAsia" w:hAnsiTheme="minorEastAsia" w:eastAsiaTheme="minorEastAsia" w:cstheme="minorEastAsia"/>
          <w:i w:val="0"/>
          <w:caps w:val="0"/>
          <w:color w:val="000000"/>
          <w:spacing w:val="0"/>
          <w:sz w:val="28"/>
          <w:szCs w:val="28"/>
          <w:shd w:val="clear" w:fill="FFFFFF"/>
        </w:rPr>
        <w:t>网报公告</w:t>
      </w:r>
    </w:p>
    <w:p>
      <w:pPr>
        <w:pStyle w:val="5"/>
        <w:keepNext w:val="0"/>
        <w:keepLines w:val="0"/>
        <w:widowControl/>
        <w:suppressLineNumbers w:val="0"/>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i w:val="0"/>
          <w:caps w:val="0"/>
          <w:color w:val="000000"/>
          <w:spacing w:val="0"/>
          <w:sz w:val="28"/>
          <w:szCs w:val="28"/>
        </w:rPr>
      </w:pPr>
      <w:r>
        <w:rPr>
          <w:rFonts w:hint="eastAsia" w:asciiTheme="minorEastAsia" w:hAnsiTheme="minorEastAsia" w:eastAsiaTheme="minorEastAsia" w:cstheme="minorEastAsia"/>
          <w:i w:val="0"/>
          <w:caps w:val="0"/>
          <w:color w:val="000000"/>
          <w:spacing w:val="0"/>
          <w:sz w:val="28"/>
          <w:szCs w:val="28"/>
          <w:shd w:val="clear" w:fill="FFFFFF"/>
          <w:lang w:val="en-US"/>
        </w:rPr>
        <w:t xml:space="preserve">      </w:t>
      </w:r>
      <w:r>
        <w:rPr>
          <w:rFonts w:hint="eastAsia" w:asciiTheme="minorEastAsia" w:hAnsiTheme="minorEastAsia" w:cstheme="minorEastAsia"/>
          <w:i w:val="0"/>
          <w:caps w:val="0"/>
          <w:color w:val="000000"/>
          <w:spacing w:val="0"/>
          <w:sz w:val="28"/>
          <w:szCs w:val="28"/>
          <w:shd w:val="clear" w:fill="FFFFFF"/>
          <w:lang w:val="en-US" w:eastAsia="zh-CN"/>
        </w:rPr>
        <w:t xml:space="preserve"> </w:t>
      </w:r>
      <w:r>
        <w:rPr>
          <w:rFonts w:hint="eastAsia" w:asciiTheme="minorEastAsia" w:hAnsiTheme="minorEastAsia" w:eastAsiaTheme="minorEastAsia" w:cstheme="minorEastAsia"/>
          <w:i w:val="0"/>
          <w:caps w:val="0"/>
          <w:color w:val="000000"/>
          <w:spacing w:val="0"/>
          <w:sz w:val="28"/>
          <w:szCs w:val="28"/>
          <w:shd w:val="clear" w:fill="FFFFFF"/>
          <w:lang w:val="en-US"/>
        </w:rPr>
        <w:t>3.</w:t>
      </w:r>
      <w:r>
        <w:rPr>
          <w:rFonts w:hint="eastAsia" w:asciiTheme="minorEastAsia" w:hAnsiTheme="minorEastAsia" w:eastAsiaTheme="minorEastAsia" w:cstheme="minorEastAsia"/>
          <w:i w:val="0"/>
          <w:caps w:val="0"/>
          <w:color w:val="000000"/>
          <w:spacing w:val="0"/>
          <w:sz w:val="28"/>
          <w:szCs w:val="28"/>
          <w:shd w:val="clear" w:fill="FFFFFF"/>
        </w:rPr>
        <w:t>网上支付注意事项</w:t>
      </w:r>
    </w:p>
    <w:p>
      <w:pPr>
        <w:widowControl/>
        <w:spacing w:line="480" w:lineRule="auto"/>
        <w:jc w:val="left"/>
        <w:rPr>
          <w:rFonts w:hint="eastAsia" w:asciiTheme="minorEastAsia" w:hAnsiTheme="minorEastAsia" w:eastAsiaTheme="minorEastAsia" w:cstheme="minorEastAsia"/>
          <w:sz w:val="28"/>
          <w:szCs w:val="28"/>
        </w:rPr>
      </w:pPr>
    </w:p>
    <w:p>
      <w:pPr>
        <w:widowControl/>
        <w:spacing w:line="480" w:lineRule="auto"/>
        <w:jc w:val="left"/>
        <w:rPr>
          <w:rFonts w:hint="eastAsia" w:asciiTheme="minorEastAsia" w:hAnsiTheme="minorEastAsia" w:eastAsiaTheme="minorEastAsia" w:cstheme="minorEastAsia"/>
          <w:sz w:val="28"/>
          <w:szCs w:val="28"/>
        </w:rPr>
      </w:pPr>
    </w:p>
    <w:p>
      <w:pPr>
        <w:widowControl/>
        <w:spacing w:line="480" w:lineRule="auto"/>
        <w:jc w:val="left"/>
        <w:rPr>
          <w:rFonts w:hint="eastAsia" w:asciiTheme="minorEastAsia" w:hAnsiTheme="minorEastAsia" w:eastAsiaTheme="minorEastAsia" w:cstheme="minorEastAsia"/>
          <w:sz w:val="28"/>
          <w:szCs w:val="28"/>
        </w:rPr>
      </w:pPr>
    </w:p>
    <w:p>
      <w:pPr>
        <w:widowControl/>
        <w:spacing w:line="480" w:lineRule="auto"/>
        <w:jc w:val="left"/>
        <w:rPr>
          <w:rFonts w:hint="eastAsia" w:asciiTheme="minorEastAsia" w:hAnsiTheme="minorEastAsia" w:eastAsiaTheme="minorEastAsia" w:cstheme="minorEastAsia"/>
          <w:sz w:val="28"/>
          <w:szCs w:val="28"/>
        </w:rPr>
      </w:pPr>
    </w:p>
    <w:p>
      <w:pPr>
        <w:widowControl/>
        <w:spacing w:line="480" w:lineRule="auto"/>
        <w:jc w:val="left"/>
        <w:rPr>
          <w:rFonts w:hint="eastAsia" w:asciiTheme="minorEastAsia" w:hAnsiTheme="minorEastAsia" w:eastAsiaTheme="minorEastAsia" w:cstheme="minorEastAsia"/>
          <w:sz w:val="28"/>
          <w:szCs w:val="28"/>
        </w:rPr>
      </w:pPr>
    </w:p>
    <w:p>
      <w:pPr>
        <w:widowControl/>
        <w:spacing w:line="480" w:lineRule="auto"/>
        <w:jc w:val="left"/>
        <w:rPr>
          <w:rFonts w:hint="eastAsia" w:asciiTheme="minorEastAsia" w:hAnsiTheme="minorEastAsia" w:eastAsiaTheme="minorEastAsia" w:cstheme="minorEastAsia"/>
          <w:sz w:val="28"/>
          <w:szCs w:val="28"/>
        </w:rPr>
      </w:pPr>
    </w:p>
    <w:p>
      <w:pPr>
        <w:widowControl/>
        <w:spacing w:line="480" w:lineRule="auto"/>
        <w:jc w:val="left"/>
        <w:rPr>
          <w:rFonts w:hint="eastAsia" w:asciiTheme="minorEastAsia" w:hAnsiTheme="minorEastAsia" w:eastAsiaTheme="minorEastAsia" w:cstheme="minorEastAsia"/>
          <w:sz w:val="28"/>
          <w:szCs w:val="28"/>
        </w:rPr>
      </w:pPr>
    </w:p>
    <w:p>
      <w:pPr>
        <w:widowControl/>
        <w:spacing w:line="480" w:lineRule="auto"/>
        <w:jc w:val="left"/>
        <w:rPr>
          <w:rFonts w:hint="eastAsia" w:asciiTheme="minorEastAsia" w:hAnsiTheme="minorEastAsia" w:eastAsiaTheme="minorEastAsia" w:cstheme="minorEastAsia"/>
          <w:sz w:val="28"/>
          <w:szCs w:val="28"/>
        </w:rPr>
      </w:pPr>
    </w:p>
    <w:p>
      <w:pPr>
        <w:widowControl/>
        <w:spacing w:line="480" w:lineRule="auto"/>
        <w:jc w:val="left"/>
        <w:rPr>
          <w:rFonts w:hint="eastAsia" w:asciiTheme="minorEastAsia" w:hAnsiTheme="minorEastAsia" w:eastAsiaTheme="minorEastAsia" w:cstheme="minorEastAsia"/>
          <w:sz w:val="28"/>
          <w:szCs w:val="28"/>
        </w:rPr>
      </w:pPr>
    </w:p>
    <w:p>
      <w:pPr>
        <w:widowControl/>
        <w:spacing w:line="480" w:lineRule="auto"/>
        <w:jc w:val="left"/>
        <w:rPr>
          <w:rFonts w:hint="eastAsia" w:asciiTheme="minorEastAsia" w:hAnsiTheme="minorEastAsia" w:eastAsiaTheme="minorEastAsia" w:cstheme="minorEastAsia"/>
          <w:sz w:val="28"/>
          <w:szCs w:val="28"/>
        </w:rPr>
      </w:pPr>
    </w:p>
    <w:p>
      <w:pPr>
        <w:widowControl/>
        <w:spacing w:line="480" w:lineRule="auto"/>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附件1</w:t>
      </w:r>
      <w:r>
        <w:rPr>
          <w:rFonts w:hint="eastAsia" w:asciiTheme="minorEastAsia" w:hAnsiTheme="minorEastAsia" w:eastAsiaTheme="minorEastAsia" w:cstheme="minorEastAsia"/>
          <w:kern w:val="0"/>
          <w:sz w:val="28"/>
          <w:szCs w:val="28"/>
        </w:rPr>
        <w:t>: .2019年北京市硕士生报考须知</w:t>
      </w:r>
    </w:p>
    <w:p>
      <w:pPr>
        <w:pStyle w:val="2"/>
        <w:spacing w:after="120"/>
        <w:ind w:right="11"/>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北京市20</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t>年全国硕士研究生招生考试报名须知</w:t>
      </w:r>
    </w:p>
    <w:p>
      <w:pPr>
        <w:pStyle w:val="2"/>
        <w:spacing w:line="320" w:lineRule="atLeast"/>
        <w:ind w:right="13" w:firstLine="420"/>
        <w:rPr>
          <w:rFonts w:hint="eastAsia" w:asciiTheme="minorEastAsia" w:hAnsiTheme="minorEastAsia" w:eastAsiaTheme="minorEastAsia" w:cstheme="minorEastAsia"/>
          <w:sz w:val="28"/>
          <w:szCs w:val="28"/>
        </w:rPr>
      </w:pPr>
    </w:p>
    <w:p>
      <w:pPr>
        <w:pStyle w:val="2"/>
        <w:snapToGrid w:val="0"/>
        <w:spacing w:line="440" w:lineRule="atLeast"/>
        <w:ind w:right="13" w:firstLine="434"/>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一、报名要求</w:t>
      </w:r>
    </w:p>
    <w:p>
      <w:pPr>
        <w:pStyle w:val="2"/>
        <w:snapToGrid w:val="0"/>
        <w:spacing w:line="440" w:lineRule="atLeast"/>
        <w:ind w:right="13" w:firstLine="434"/>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（一）考生应符合教育部《201</w:t>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t>年全国硕士研究生招生工作管理规定》中各类考试方式所规定的报考条件。</w:t>
      </w:r>
    </w:p>
    <w:p>
      <w:pPr>
        <w:pStyle w:val="2"/>
        <w:snapToGrid w:val="0"/>
        <w:spacing w:line="440" w:lineRule="atLeast"/>
        <w:ind w:right="13" w:firstLine="434"/>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（二）按教育部有关规定，考生选择报考点时，应届本科毕业生须选择就读学校所在地报考，单独考试考生须选择招生单位所在地报考，其他考生须选择户口或工作所在地报考。</w:t>
      </w:r>
      <w:r>
        <w:rPr>
          <w:rFonts w:hint="eastAsia" w:asciiTheme="minorEastAsia" w:hAnsiTheme="minorEastAsia" w:eastAsiaTheme="minorEastAsia" w:cstheme="minorEastAsia"/>
          <w:b/>
          <w:color w:val="FF0000"/>
          <w:sz w:val="28"/>
          <w:szCs w:val="28"/>
        </w:rPr>
        <w:t>考生选择报考点时务必仔细阅读所报考招生单位和所选报考点的网报公告，确定符合其报考要求后方可选择，因不按公告要求错选报考点造成不能现场确认、考试的，后果由考生本人承担。</w:t>
      </w:r>
    </w:p>
    <w:p>
      <w:pPr>
        <w:pStyle w:val="2"/>
        <w:snapToGrid w:val="0"/>
        <w:spacing w:line="440" w:lineRule="atLeast"/>
        <w:ind w:right="13" w:firstLine="434"/>
        <w:jc w:val="both"/>
        <w:rPr>
          <w:rFonts w:hint="eastAsia" w:asciiTheme="minorEastAsia" w:hAnsiTheme="minorEastAsia" w:eastAsiaTheme="minorEastAsia" w:cstheme="minorEastAsia"/>
          <w:b/>
          <w:color w:val="FF0000"/>
          <w:sz w:val="28"/>
          <w:szCs w:val="28"/>
        </w:rPr>
      </w:pPr>
      <w:r>
        <w:rPr>
          <w:rFonts w:hint="eastAsia" w:asciiTheme="minorEastAsia" w:hAnsiTheme="minorEastAsia" w:eastAsiaTheme="minorEastAsia" w:cstheme="minorEastAsia"/>
          <w:sz w:val="28"/>
          <w:szCs w:val="28"/>
        </w:rPr>
        <w:t>（三）考生学历应符合报考相关要求。报名系统网报期间将对考生学历（学籍）信息进行网上校验，考生可上网查看学历（学籍）校验结果。考生也可在报名前或报名期间自行登录中国高等教育学生信息网查询本人学历（学籍）信息。</w:t>
      </w:r>
    </w:p>
    <w:p>
      <w:pPr>
        <w:pStyle w:val="2"/>
        <w:snapToGrid w:val="0"/>
        <w:spacing w:line="440" w:lineRule="atLeast"/>
        <w:ind w:right="13" w:firstLine="434"/>
        <w:jc w:val="both"/>
        <w:rPr>
          <w:rFonts w:hint="eastAsia" w:asciiTheme="minorEastAsia" w:hAnsiTheme="minorEastAsia" w:eastAsiaTheme="minorEastAsia" w:cstheme="minorEastAsia"/>
          <w:b/>
          <w:color w:val="FF0000"/>
          <w:sz w:val="28"/>
          <w:szCs w:val="28"/>
        </w:rPr>
      </w:pPr>
      <w:r>
        <w:rPr>
          <w:rFonts w:hint="eastAsia" w:asciiTheme="minorEastAsia" w:hAnsiTheme="minorEastAsia" w:eastAsiaTheme="minorEastAsia" w:cstheme="minorEastAsia"/>
          <w:b/>
          <w:color w:val="FF0000"/>
          <w:sz w:val="28"/>
          <w:szCs w:val="28"/>
        </w:rPr>
        <w:t>未通过网上学历（学籍）校验的考生应及时到学籍学历权威认证机构进行认证，务必在招生单位规定时间内完成学历（学籍）核验。</w:t>
      </w:r>
    </w:p>
    <w:p>
      <w:pPr>
        <w:pStyle w:val="2"/>
        <w:snapToGrid w:val="0"/>
        <w:spacing w:line="440" w:lineRule="atLeast"/>
        <w:ind w:right="13" w:firstLine="434"/>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二、报名流程</w:t>
      </w:r>
    </w:p>
    <w:p>
      <w:pPr>
        <w:pStyle w:val="2"/>
        <w:snapToGrid w:val="0"/>
        <w:spacing w:line="440" w:lineRule="atLeast"/>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硕士研究生招生考试报名包括网上报名和现场确认两个阶段。所有参加硕士研究生招生考试的考生均须进行网上报名、网上支付报考费，并到报考点现场确认网报信息、采集本人图像等相关电子信息。</w:t>
      </w:r>
    </w:p>
    <w:p>
      <w:pPr>
        <w:pStyle w:val="2"/>
        <w:snapToGrid w:val="0"/>
        <w:spacing w:line="440" w:lineRule="atLeast"/>
        <w:ind w:left="434" w:right="13"/>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（一）选择报考点</w:t>
      </w:r>
    </w:p>
    <w:p>
      <w:pPr>
        <w:pStyle w:val="2"/>
        <w:snapToGrid w:val="0"/>
        <w:spacing w:line="440" w:lineRule="atLeast"/>
        <w:ind w:right="13" w:firstLine="434"/>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报考各类考试方式的考生，应按照公告1、2、3、4的要求，正确选择北京市报考点。</w:t>
      </w:r>
    </w:p>
    <w:p>
      <w:pPr>
        <w:pStyle w:val="2"/>
        <w:snapToGrid w:val="0"/>
        <w:spacing w:line="440" w:lineRule="atLeast"/>
        <w:ind w:right="13" w:firstLine="434"/>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报考</w:t>
      </w:r>
      <w:r>
        <w:rPr>
          <w:rFonts w:hint="eastAsia" w:asciiTheme="minorEastAsia" w:hAnsiTheme="minorEastAsia" w:eastAsiaTheme="minorEastAsia" w:cstheme="minorEastAsia"/>
          <w:bCs/>
          <w:sz w:val="28"/>
          <w:szCs w:val="28"/>
        </w:rPr>
        <w:t>京外</w:t>
      </w:r>
      <w:r>
        <w:rPr>
          <w:rFonts w:hint="eastAsia" w:asciiTheme="minorEastAsia" w:hAnsiTheme="minorEastAsia" w:eastAsiaTheme="minorEastAsia" w:cstheme="minorEastAsia"/>
          <w:sz w:val="28"/>
          <w:szCs w:val="28"/>
        </w:rPr>
        <w:t>招生单位的考生（不含报考专业应试考试科目“业务课2”考试时间超过</w:t>
      </w:r>
      <w:r>
        <w:rPr>
          <w:rFonts w:hint="eastAsia" w:asciiTheme="minorEastAsia" w:hAnsiTheme="minorEastAsia" w:eastAsiaTheme="minorEastAsia" w:cstheme="minorEastAsia"/>
          <w:sz w:val="28"/>
          <w:szCs w:val="28"/>
        </w:rPr>
        <w:t>3小时的考生），应按</w:t>
      </w:r>
      <w:r>
        <w:rPr>
          <w:rFonts w:hint="eastAsia" w:asciiTheme="minorEastAsia" w:hAnsiTheme="minorEastAsia" w:eastAsiaTheme="minorEastAsia" w:cstheme="minorEastAsia"/>
          <w:bCs/>
          <w:sz w:val="28"/>
          <w:szCs w:val="28"/>
        </w:rPr>
        <w:t>公告1</w:t>
      </w:r>
      <w:r>
        <w:rPr>
          <w:rFonts w:hint="eastAsia" w:asciiTheme="minorEastAsia" w:hAnsiTheme="minorEastAsia" w:eastAsiaTheme="minorEastAsia" w:cstheme="minorEastAsia"/>
          <w:sz w:val="28"/>
          <w:szCs w:val="28"/>
        </w:rPr>
        <w:t>的要求选择接收京外考生报名的报考点。报名期间，将根据这些</w:t>
      </w:r>
      <w:r>
        <w:rPr>
          <w:rFonts w:hint="eastAsia" w:asciiTheme="minorEastAsia" w:hAnsiTheme="minorEastAsia" w:eastAsiaTheme="minorEastAsia" w:cstheme="minorEastAsia"/>
          <w:sz w:val="28"/>
          <w:szCs w:val="28"/>
        </w:rPr>
        <w:t>报考点的最大容纳考生数量，结合已报名交费考生人数，适时关闭相应报考点接收报考京外招生单位考生报名的功能，以对报考京外招生单位的考生进行考点分流。</w:t>
      </w:r>
    </w:p>
    <w:p>
      <w:pPr>
        <w:pStyle w:val="2"/>
        <w:snapToGrid w:val="0"/>
        <w:spacing w:line="440" w:lineRule="atLeast"/>
        <w:ind w:right="13" w:firstLine="434"/>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报考京外招生单位，且报考专业应试考试科目“业务课2”考试时间超过3小时（即：报考招生单位公布的招生专业目录中，业务课2考试科目代码第1位为“5”）的考生，必须选择</w:t>
      </w:r>
      <w:r>
        <w:rPr>
          <w:rFonts w:hint="eastAsia" w:asciiTheme="minorEastAsia" w:hAnsiTheme="minorEastAsia" w:eastAsiaTheme="minorEastAsia" w:cstheme="minorEastAsia"/>
          <w:bCs/>
          <w:sz w:val="28"/>
          <w:szCs w:val="28"/>
        </w:rPr>
        <w:t>北京建筑大学（1116）</w:t>
      </w:r>
      <w:r>
        <w:rPr>
          <w:rFonts w:hint="eastAsia" w:asciiTheme="minorEastAsia" w:hAnsiTheme="minorEastAsia" w:eastAsiaTheme="minorEastAsia" w:cstheme="minorEastAsia"/>
          <w:sz w:val="28"/>
          <w:szCs w:val="28"/>
        </w:rPr>
        <w:t>为报考点；其他报考京外招生单位的考生不得选择该考点。</w:t>
      </w:r>
    </w:p>
    <w:p>
      <w:pPr>
        <w:pStyle w:val="2"/>
        <w:snapToGrid w:val="0"/>
        <w:spacing w:line="440" w:lineRule="atLeast"/>
        <w:ind w:left="434" w:right="13"/>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（二）网上报名</w:t>
      </w:r>
    </w:p>
    <w:p>
      <w:pPr>
        <w:pStyle w:val="2"/>
        <w:snapToGrid w:val="0"/>
        <w:spacing w:line="440" w:lineRule="atLeast"/>
        <w:ind w:right="13"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t>．网上报名时间为201</w:t>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t>年10月10日至10月31日，每天9:00-22:00。预报名时间为2</w:t>
      </w:r>
      <w:r>
        <w:rPr>
          <w:rFonts w:hint="eastAsia" w:asciiTheme="minorEastAsia" w:hAnsiTheme="minorEastAsia" w:eastAsiaTheme="minorEastAsia" w:cstheme="minorEastAsia"/>
          <w:sz w:val="28"/>
          <w:szCs w:val="28"/>
        </w:rPr>
        <w:t>018年</w:t>
      </w:r>
      <w:r>
        <w:rPr>
          <w:rFonts w:hint="eastAsia" w:asciiTheme="minorEastAsia" w:hAnsiTheme="minorEastAsia" w:eastAsiaTheme="minorEastAsia" w:cstheme="minorEastAsia"/>
          <w:sz w:val="28"/>
          <w:szCs w:val="28"/>
        </w:rPr>
        <w:t>9月2</w:t>
      </w:r>
      <w:r>
        <w:rPr>
          <w:rFonts w:hint="eastAsia" w:asciiTheme="minorEastAsia" w:hAnsiTheme="minorEastAsia" w:eastAsiaTheme="minorEastAsia" w:cstheme="minorEastAsia"/>
          <w:sz w:val="28"/>
          <w:szCs w:val="28"/>
        </w:rPr>
        <w:t>4日至</w:t>
      </w:r>
      <w:r>
        <w:rPr>
          <w:rFonts w:hint="eastAsia" w:asciiTheme="minorEastAsia" w:hAnsiTheme="minorEastAsia" w:eastAsiaTheme="minorEastAsia" w:cstheme="minorEastAsia"/>
          <w:sz w:val="28"/>
          <w:szCs w:val="28"/>
        </w:rPr>
        <w:t>9月2</w:t>
      </w:r>
      <w:r>
        <w:rPr>
          <w:rFonts w:hint="eastAsia" w:asciiTheme="minorEastAsia" w:hAnsiTheme="minorEastAsia" w:eastAsiaTheme="minorEastAsia" w:cstheme="minorEastAsia"/>
          <w:sz w:val="28"/>
          <w:szCs w:val="28"/>
        </w:rPr>
        <w:t>7日</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每天</w:t>
      </w:r>
      <w:r>
        <w:rPr>
          <w:rFonts w:hint="eastAsia" w:asciiTheme="minorEastAsia" w:hAnsiTheme="minorEastAsia" w:eastAsiaTheme="minorEastAsia" w:cstheme="minorEastAsia"/>
          <w:sz w:val="28"/>
          <w:szCs w:val="28"/>
        </w:rPr>
        <w:t>9:0</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。逾期不再补报，也不得再修改报名信息。</w:t>
      </w:r>
    </w:p>
    <w:p>
      <w:pPr>
        <w:pStyle w:val="2"/>
        <w:snapToGrid w:val="0"/>
        <w:spacing w:line="440" w:lineRule="atLeast"/>
        <w:ind w:right="13" w:firstLine="434"/>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t>．网上填报信息</w:t>
      </w:r>
    </w:p>
    <w:p>
      <w:pPr>
        <w:pStyle w:val="2"/>
        <w:snapToGrid w:val="0"/>
        <w:spacing w:line="440" w:lineRule="atLeast"/>
        <w:ind w:right="13"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凡拟在北京市报名、考试的考生，在网上报名前，请务必登录“中国研究生招生信息网”（</w:t>
      </w:r>
      <w:r>
        <w:rPr>
          <w:rFonts w:hint="eastAsia" w:asciiTheme="minorEastAsia" w:hAnsiTheme="minorEastAsia" w:eastAsiaTheme="minorEastAsia" w:cstheme="minorEastAsia"/>
          <w:sz w:val="28"/>
          <w:szCs w:val="28"/>
        </w:rPr>
        <w:t>http://yz.chsi.com.cn</w:t>
      </w:r>
      <w:r>
        <w:rPr>
          <w:rFonts w:hint="eastAsia" w:asciiTheme="minorEastAsia" w:hAnsiTheme="minorEastAsia" w:eastAsiaTheme="minorEastAsia" w:cstheme="minorEastAsia"/>
          <w:sz w:val="28"/>
          <w:szCs w:val="28"/>
        </w:rPr>
        <w:t>或</w:t>
      </w:r>
      <w:r>
        <w:rPr>
          <w:rFonts w:hint="eastAsia" w:asciiTheme="minorEastAsia" w:hAnsiTheme="minorEastAsia" w:eastAsiaTheme="minorEastAsia" w:cstheme="minorEastAsia"/>
          <w:sz w:val="28"/>
          <w:szCs w:val="28"/>
        </w:rPr>
        <w:t>http://yz.chsi.cn</w:t>
      </w:r>
      <w:r>
        <w:rPr>
          <w:rFonts w:hint="eastAsia" w:asciiTheme="minorEastAsia" w:hAnsiTheme="minorEastAsia" w:eastAsiaTheme="minorEastAsia" w:cstheme="minorEastAsia"/>
          <w:sz w:val="28"/>
          <w:szCs w:val="28"/>
        </w:rPr>
        <w:t>），认真阅读《201</w:t>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t>年全国硕士研究生招生工作管理规定》、查阅拟报考单位招生专业目录、了解报考信息以及北京市关于网上报名的全部公告信息</w:t>
      </w:r>
      <w:r>
        <w:rPr>
          <w:rFonts w:hint="eastAsia" w:asciiTheme="minorEastAsia" w:hAnsiTheme="minorEastAsia" w:eastAsiaTheme="minorEastAsia" w:cstheme="minorEastAsia"/>
          <w:b/>
          <w:bCs/>
          <w:sz w:val="28"/>
          <w:szCs w:val="28"/>
        </w:rPr>
        <w:t>（公告1-</w:t>
      </w:r>
      <w:r>
        <w:rPr>
          <w:rFonts w:hint="eastAsia" w:asciiTheme="minorEastAsia" w:hAnsiTheme="minorEastAsia" w:eastAsiaTheme="minorEastAsia" w:cstheme="minorEastAsia"/>
          <w:b/>
          <w:bCs/>
          <w:sz w:val="28"/>
          <w:szCs w:val="28"/>
        </w:rPr>
        <w:t>4</w:t>
      </w:r>
      <w:r>
        <w:rPr>
          <w:rFonts w:hint="eastAsia" w:asciiTheme="minorEastAsia" w:hAnsiTheme="minorEastAsia" w:eastAsiaTheme="minorEastAsia" w:cstheme="minorEastAsia"/>
          <w:b/>
          <w:bCs/>
          <w:sz w:val="28"/>
          <w:szCs w:val="28"/>
        </w:rPr>
        <w:t>）和所选择报考点的网报公告</w:t>
      </w:r>
      <w:r>
        <w:rPr>
          <w:rFonts w:hint="eastAsia" w:asciiTheme="minorEastAsia" w:hAnsiTheme="minorEastAsia" w:eastAsiaTheme="minorEastAsia" w:cstheme="minorEastAsia"/>
          <w:sz w:val="28"/>
          <w:szCs w:val="28"/>
        </w:rPr>
        <w:t>。</w:t>
      </w:r>
    </w:p>
    <w:p>
      <w:pPr>
        <w:pStyle w:val="2"/>
        <w:snapToGrid w:val="0"/>
        <w:spacing w:line="440" w:lineRule="atLeast"/>
        <w:ind w:right="13" w:firstLine="434"/>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不按公告及相关政策要求报名，因网报信息误填、错填、填报虚假信息而造成不能现场确认、考试、复试或者录取的，后果由考生本人承担。</w:t>
      </w:r>
    </w:p>
    <w:p>
      <w:pPr>
        <w:pStyle w:val="2"/>
        <w:snapToGrid w:val="0"/>
        <w:spacing w:line="440" w:lineRule="atLeast"/>
        <w:ind w:right="13" w:firstLine="434"/>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网上报名时，考生务必认真填写并仔细核对本人的姓名、性别、民族、身份证号、报考类别和考试科目等重要信息。考生提交报考信息后，不论是否已支付报考费，所填报的“报考单位”、“报考点”和“考试方式”三项内容不能更改。如需修改此关键信息的，应在网上报名截止时间内，取消已填报的报名信息，重新进行报名。</w:t>
      </w:r>
      <w:r>
        <w:rPr>
          <w:rFonts w:hint="eastAsia" w:asciiTheme="minorEastAsia" w:hAnsiTheme="minorEastAsia" w:eastAsiaTheme="minorEastAsia" w:cstheme="minorEastAsia"/>
          <w:b/>
          <w:color w:val="FF0000"/>
          <w:sz w:val="28"/>
          <w:szCs w:val="28"/>
        </w:rPr>
        <w:t>在报名期间，考生可自行修改网上报名信息或重新填报报名信息，但一位考生只能保留一条有效报名信息</w:t>
      </w:r>
      <w:r>
        <w:rPr>
          <w:rFonts w:hint="eastAsia" w:asciiTheme="minorEastAsia" w:hAnsiTheme="minorEastAsia" w:eastAsiaTheme="minorEastAsia" w:cstheme="minorEastAsia"/>
          <w:sz w:val="28"/>
          <w:szCs w:val="28"/>
        </w:rPr>
        <w:t>。</w:t>
      </w:r>
    </w:p>
    <w:p>
      <w:pPr>
        <w:pStyle w:val="2"/>
        <w:snapToGrid w:val="0"/>
        <w:spacing w:line="440" w:lineRule="atLeast"/>
        <w:ind w:right="13" w:firstLine="435"/>
        <w:jc w:val="both"/>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rPr>
        <w:t>（三）</w:t>
      </w:r>
      <w:r>
        <w:rPr>
          <w:rFonts w:hint="eastAsia" w:asciiTheme="minorEastAsia" w:hAnsiTheme="minorEastAsia" w:eastAsiaTheme="minorEastAsia" w:cstheme="minorEastAsia"/>
          <w:bCs/>
          <w:sz w:val="28"/>
          <w:szCs w:val="28"/>
        </w:rPr>
        <w:t>网上支付报考费</w:t>
      </w:r>
    </w:p>
    <w:p>
      <w:pPr>
        <w:pStyle w:val="2"/>
        <w:snapToGrid w:val="0"/>
        <w:spacing w:line="440" w:lineRule="atLeast"/>
        <w:ind w:right="13" w:firstLine="435"/>
        <w:jc w:val="both"/>
        <w:rPr>
          <w:rFonts w:hint="eastAsia" w:asciiTheme="minorEastAsia" w:hAnsiTheme="minorEastAsia" w:eastAsiaTheme="minorEastAsia" w:cstheme="minorEastAsia"/>
          <w:bCs/>
          <w:color w:val="FF0000"/>
          <w:sz w:val="28"/>
          <w:szCs w:val="28"/>
        </w:rPr>
      </w:pPr>
      <w:r>
        <w:rPr>
          <w:rFonts w:hint="eastAsia" w:asciiTheme="minorEastAsia" w:hAnsiTheme="minorEastAsia" w:eastAsiaTheme="minorEastAsia" w:cstheme="minorEastAsia"/>
          <w:sz w:val="28"/>
          <w:szCs w:val="28"/>
        </w:rPr>
        <w:t>选择北京市各报考点的考生，提交网报信息后，须在网上报名截止日期（10月31日）前，以“网上支付”方式交纳报考费，得到交费成功信息后，方可持报名号在规定时间到选择的报考点确认网报信息，否则报名无效。</w:t>
      </w:r>
      <w:r>
        <w:rPr>
          <w:rFonts w:hint="eastAsia" w:asciiTheme="minorEastAsia" w:hAnsiTheme="minorEastAsia" w:eastAsiaTheme="minorEastAsia" w:cstheme="minorEastAsia"/>
          <w:b/>
          <w:color w:val="FF0000"/>
          <w:sz w:val="28"/>
          <w:szCs w:val="28"/>
        </w:rPr>
        <w:t>请考生务必于网上报名期间在网上支付报考费，现场确认期间一律不接受现场补交费。</w:t>
      </w:r>
    </w:p>
    <w:p>
      <w:pPr>
        <w:adjustRightInd w:val="0"/>
        <w:snapToGrid w:val="0"/>
        <w:spacing w:line="440" w:lineRule="atLeast"/>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（四）现场确认</w:t>
      </w:r>
    </w:p>
    <w:p>
      <w:pPr>
        <w:adjustRightInd w:val="0"/>
        <w:snapToGrid w:val="0"/>
        <w:spacing w:line="440" w:lineRule="atLeast"/>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所有考生均应到所选择的报考点进行现场确认网报信息。现场确认必须由考生本人办理，不得由他人代办。</w:t>
      </w:r>
    </w:p>
    <w:p>
      <w:pPr>
        <w:adjustRightInd w:val="0"/>
        <w:snapToGrid w:val="0"/>
        <w:spacing w:line="440" w:lineRule="atLeas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现场确认时间：</w:t>
      </w:r>
      <w:r>
        <w:rPr>
          <w:rFonts w:hint="eastAsia" w:asciiTheme="minorEastAsia" w:hAnsiTheme="minorEastAsia" w:eastAsiaTheme="minorEastAsia" w:cstheme="minorEastAsia"/>
          <w:b/>
          <w:sz w:val="28"/>
          <w:szCs w:val="28"/>
        </w:rPr>
        <w:t>201</w:t>
      </w:r>
      <w:r>
        <w:rPr>
          <w:rFonts w:hint="eastAsia" w:asciiTheme="minorEastAsia" w:hAnsiTheme="minorEastAsia" w:eastAsiaTheme="minorEastAsia" w:cstheme="minorEastAsia"/>
          <w:b/>
          <w:sz w:val="28"/>
          <w:szCs w:val="28"/>
        </w:rPr>
        <w:t>8</w:t>
      </w:r>
      <w:r>
        <w:rPr>
          <w:rFonts w:hint="eastAsia" w:asciiTheme="minorEastAsia" w:hAnsiTheme="minorEastAsia" w:eastAsiaTheme="minorEastAsia" w:cstheme="minorEastAsia"/>
          <w:b/>
          <w:sz w:val="28"/>
          <w:szCs w:val="28"/>
        </w:rPr>
        <w:t>年11月</w:t>
      </w:r>
      <w:r>
        <w:rPr>
          <w:rFonts w:hint="eastAsia" w:asciiTheme="minorEastAsia" w:hAnsiTheme="minorEastAsia" w:eastAsiaTheme="minorEastAsia" w:cstheme="minorEastAsia"/>
          <w:b/>
          <w:sz w:val="28"/>
          <w:szCs w:val="28"/>
        </w:rPr>
        <w:t>8</w:t>
      </w:r>
      <w:r>
        <w:rPr>
          <w:rFonts w:hint="eastAsia" w:asciiTheme="minorEastAsia" w:hAnsiTheme="minorEastAsia" w:eastAsiaTheme="minorEastAsia" w:cstheme="minorEastAsia"/>
          <w:b/>
          <w:sz w:val="28"/>
          <w:szCs w:val="28"/>
        </w:rPr>
        <w:t>日至</w:t>
      </w:r>
      <w:r>
        <w:rPr>
          <w:rFonts w:hint="eastAsia" w:asciiTheme="minorEastAsia" w:hAnsiTheme="minorEastAsia" w:eastAsiaTheme="minorEastAsia" w:cstheme="minorEastAsia"/>
          <w:b/>
          <w:sz w:val="28"/>
          <w:szCs w:val="28"/>
        </w:rPr>
        <w:t>10</w:t>
      </w:r>
      <w:r>
        <w:rPr>
          <w:rFonts w:hint="eastAsia" w:asciiTheme="minorEastAsia" w:hAnsiTheme="minorEastAsia" w:eastAsiaTheme="minorEastAsia" w:cstheme="minorEastAsia"/>
          <w:b/>
          <w:sz w:val="28"/>
          <w:szCs w:val="28"/>
        </w:rPr>
        <w:t>日</w:t>
      </w:r>
      <w:r>
        <w:rPr>
          <w:rFonts w:hint="eastAsia" w:asciiTheme="minorEastAsia" w:hAnsiTheme="minorEastAsia" w:eastAsiaTheme="minorEastAsia" w:cstheme="minorEastAsia"/>
          <w:sz w:val="28"/>
          <w:szCs w:val="28"/>
        </w:rPr>
        <w:t>。</w:t>
      </w:r>
    </w:p>
    <w:p>
      <w:pPr>
        <w:adjustRightInd w:val="0"/>
        <w:snapToGrid w:val="0"/>
        <w:spacing w:line="440" w:lineRule="atLeas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 xml:space="preserve">现场确认地点：考生到所选择报考点网报公告中指定的地点，确认网报信息和照相。 </w:t>
      </w:r>
    </w:p>
    <w:p>
      <w:pPr>
        <w:adjustRightInd w:val="0"/>
        <w:snapToGrid w:val="0"/>
        <w:spacing w:line="440" w:lineRule="atLeast"/>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现场确认程序：考生持本人居民身份证、学历证书（应届本科毕业生持学生证）和网上报名编号，由报考点工作人员查验 →报考点采集考生本人图像信息→考生确认本人网报信息。报考“退役大学生士兵”专项硕士研究生招生计划的考生还应提交本人《入伍批准书》和《退出现役证》。</w:t>
      </w:r>
    </w:p>
    <w:p>
      <w:pPr>
        <w:adjustRightInd w:val="0"/>
        <w:snapToGrid w:val="0"/>
        <w:spacing w:line="440" w:lineRule="atLeast"/>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考生本人要对网上报名信息进行认真核对并确认，经考生确认的报名信息在考试、复试及录取阶段一律不作修改，因考生本人填写错误引起的一切后果自行承担。</w:t>
      </w:r>
    </w:p>
    <w:p>
      <w:pPr>
        <w:adjustRightInd w:val="0"/>
        <w:snapToGrid w:val="0"/>
        <w:spacing w:line="440" w:lineRule="atLeast"/>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三、其他</w:t>
      </w:r>
    </w:p>
    <w:p>
      <w:pPr>
        <w:pStyle w:val="2"/>
        <w:numPr>
          <w:ins w:id="0" w:author="public" w:date="2007-09-06T09:10:00Z"/>
        </w:numPr>
        <w:snapToGrid w:val="0"/>
        <w:spacing w:line="440" w:lineRule="atLeast"/>
        <w:ind w:right="13" w:firstLine="434"/>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（一）</w:t>
      </w:r>
      <w:r>
        <w:rPr>
          <w:rFonts w:hint="eastAsia" w:asciiTheme="minorEastAsia" w:hAnsiTheme="minorEastAsia" w:eastAsiaTheme="minorEastAsia" w:cstheme="minorEastAsia"/>
          <w:sz w:val="28"/>
          <w:szCs w:val="28"/>
        </w:rPr>
        <w:t>依据北京市发改委、北京市财政局京发改〔2009〕1603号文件规定，对在京报考硕士生的考生，收取硕士研究生入学考试初试费138元/人。根据北京市发改委、北京市财政局京发改〔2008〕1974号文件规定，硕士生招生单位（含免试生接收单位）可对复试考生（初试合格进入复试考生和免试生）收取复试费100元/人。</w:t>
      </w:r>
    </w:p>
    <w:p>
      <w:pPr>
        <w:adjustRightInd w:val="0"/>
        <w:snapToGrid w:val="0"/>
        <w:spacing w:line="440" w:lineRule="atLeast"/>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（二）预报名期间，“网上支付报考费”功能同时开通，考生在此期间支付的报考费有效。</w:t>
      </w:r>
    </w:p>
    <w:p>
      <w:pPr>
        <w:adjustRightInd w:val="0"/>
        <w:snapToGrid w:val="0"/>
        <w:spacing w:line="440" w:lineRule="atLeast"/>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w:t>
      </w:r>
      <w:r>
        <w:rPr>
          <w:rFonts w:hint="eastAsia" w:asciiTheme="minorEastAsia" w:hAnsiTheme="minorEastAsia" w:eastAsiaTheme="minorEastAsia" w:cstheme="minorEastAsia"/>
          <w:sz w:val="28"/>
          <w:szCs w:val="28"/>
        </w:rPr>
        <w:t>考生因个人原因放弃报考或者填报信息有误申请退费的</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请务必于报名截止时间</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t>0月</w:t>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t>1日</w:t>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前登录网报系统点击取消已交费的报</w:t>
      </w:r>
      <w:r>
        <w:rPr>
          <w:rFonts w:hint="eastAsia" w:asciiTheme="minorEastAsia" w:hAnsiTheme="minorEastAsia" w:eastAsiaTheme="minorEastAsia" w:cstheme="minorEastAsia"/>
          <w:sz w:val="28"/>
          <w:szCs w:val="28"/>
        </w:rPr>
        <w:t>名</w:t>
      </w:r>
      <w:r>
        <w:rPr>
          <w:rFonts w:hint="eastAsia" w:asciiTheme="minorEastAsia" w:hAnsiTheme="minorEastAsia" w:eastAsiaTheme="minorEastAsia" w:cstheme="minorEastAsia"/>
          <w:sz w:val="28"/>
          <w:szCs w:val="28"/>
        </w:rPr>
        <w:t>信息</w:t>
      </w:r>
      <w:r>
        <w:rPr>
          <w:rFonts w:hint="eastAsia" w:asciiTheme="minorEastAsia" w:hAnsiTheme="minorEastAsia" w:eastAsiaTheme="minorEastAsia" w:cstheme="minorEastAsia"/>
          <w:sz w:val="28"/>
          <w:szCs w:val="28"/>
        </w:rPr>
        <w:t>（报名信息一旦取消不可恢复），系统将统一进行退费处理。</w:t>
      </w:r>
    </w:p>
    <w:p>
      <w:pPr>
        <w:adjustRightInd w:val="0"/>
        <w:snapToGrid w:val="0"/>
        <w:spacing w:line="440" w:lineRule="atLeast"/>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（四）若考生取消已交费的报考信息或因网上支付操作不当、网络故障等原因造成同一个报名号重复交费，由中国研究生招生信息网结算后进行退费处理。退费一律返回考生交费时所用的支付账户。</w:t>
      </w:r>
      <w:r>
        <w:rPr>
          <w:rFonts w:hint="eastAsia" w:asciiTheme="minorEastAsia" w:hAnsiTheme="minorEastAsia" w:eastAsiaTheme="minorEastAsia" w:cstheme="minorEastAsia"/>
          <w:kern w:val="0"/>
          <w:sz w:val="28"/>
          <w:szCs w:val="28"/>
        </w:rPr>
        <w:t>请不要急于在交完报名费后立即注销支付账户，否则将给退费造成麻烦。</w:t>
      </w:r>
    </w:p>
    <w:p>
      <w:pPr>
        <w:adjustRightInd w:val="0"/>
        <w:snapToGrid w:val="0"/>
        <w:spacing w:line="440" w:lineRule="atLeast"/>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退费到账通常需1至7天，特殊情况可能延至半个月左右，请考生随时关注支付账户的到账情况，发现问题及时与中国研究生招生信息网客服联系。</w:t>
      </w:r>
    </w:p>
    <w:p>
      <w:pPr>
        <w:adjustRightInd w:val="0"/>
        <w:snapToGrid w:val="0"/>
        <w:spacing w:line="440" w:lineRule="atLeast"/>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（五）网上报名结束后，以下情况考生已支付的报考费不退：（1）未按规定时间到报考点确认网上报名信息的；（</w:t>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t>）已报名并现场确认考生未能参加考试的。</w:t>
      </w:r>
    </w:p>
    <w:p>
      <w:pPr>
        <w:adjustRightInd w:val="0"/>
        <w:snapToGrid w:val="0"/>
        <w:spacing w:line="440" w:lineRule="atLeast"/>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（六）凡符合在北京市报名参加考试要求的少数民族骨干人才计划考生，须</w:t>
      </w:r>
      <w:r>
        <w:rPr>
          <w:rFonts w:hint="eastAsia" w:asciiTheme="minorEastAsia" w:hAnsiTheme="minorEastAsia" w:eastAsiaTheme="minorEastAsia" w:cstheme="minorEastAsia"/>
          <w:sz w:val="28"/>
          <w:szCs w:val="28"/>
        </w:rPr>
        <w:t>凭生源所在地省级教育厅（教委）民教处（高教处）加盖印章的《报考2019少数民族高层次骨干人才计划硕士研究生考生登记表》原件（</w:t>
      </w:r>
      <w:r>
        <w:rPr>
          <w:rFonts w:hint="eastAsia" w:asciiTheme="minorEastAsia" w:hAnsiTheme="minorEastAsia" w:eastAsiaTheme="minorEastAsia" w:cstheme="minorEastAsia"/>
          <w:sz w:val="28"/>
          <w:szCs w:val="28"/>
        </w:rPr>
        <w:t>北京</w:t>
      </w:r>
      <w:r>
        <w:rPr>
          <w:rFonts w:hint="eastAsia" w:asciiTheme="minorEastAsia" w:hAnsiTheme="minorEastAsia" w:eastAsiaTheme="minorEastAsia" w:cstheme="minorEastAsia"/>
          <w:sz w:val="28"/>
          <w:szCs w:val="28"/>
        </w:rPr>
        <w:t>教育考试院留存）和本人身份证到北京教育考试院研招办（</w:t>
      </w:r>
      <w:r>
        <w:rPr>
          <w:rFonts w:hint="eastAsia" w:asciiTheme="minorEastAsia" w:hAnsiTheme="minorEastAsia" w:eastAsiaTheme="minorEastAsia" w:cstheme="minorEastAsia"/>
          <w:sz w:val="28"/>
          <w:szCs w:val="28"/>
        </w:rPr>
        <w:t>海淀区</w:t>
      </w:r>
      <w:r>
        <w:rPr>
          <w:rFonts w:hint="eastAsia" w:asciiTheme="minorEastAsia" w:hAnsiTheme="minorEastAsia" w:eastAsiaTheme="minorEastAsia" w:cstheme="minorEastAsia"/>
          <w:sz w:val="28"/>
          <w:szCs w:val="28"/>
        </w:rPr>
        <w:t>志新东路</w:t>
      </w:r>
      <w:r>
        <w:rPr>
          <w:rFonts w:hint="eastAsia" w:asciiTheme="minorEastAsia" w:hAnsiTheme="minorEastAsia" w:eastAsiaTheme="minorEastAsia" w:cstheme="minorEastAsia"/>
          <w:sz w:val="28"/>
          <w:szCs w:val="28"/>
        </w:rPr>
        <w:t>9号</w:t>
      </w:r>
      <w:r>
        <w:rPr>
          <w:rFonts w:hint="eastAsia" w:asciiTheme="minorEastAsia" w:hAnsiTheme="minorEastAsia" w:eastAsiaTheme="minorEastAsia" w:cstheme="minorEastAsia"/>
          <w:sz w:val="28"/>
          <w:szCs w:val="28"/>
        </w:rPr>
        <w:t>），领取网上报名</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校验码</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，并根据自己报考学校选择相应的报考点完成网上报名和现场确认。校验码发放时间：2018年10月10日-10月31日，</w:t>
      </w:r>
      <w:r>
        <w:rPr>
          <w:rFonts w:hint="eastAsia" w:asciiTheme="minorEastAsia" w:hAnsiTheme="minorEastAsia" w:eastAsiaTheme="minorEastAsia" w:cstheme="minorEastAsia"/>
          <w:sz w:val="28"/>
          <w:szCs w:val="28"/>
        </w:rPr>
        <w:t>工作日时间上午9:0</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下午</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0。 </w:t>
      </w:r>
    </w:p>
    <w:p>
      <w:pPr>
        <w:adjustRightInd w:val="0"/>
        <w:snapToGrid w:val="0"/>
        <w:spacing w:line="440" w:lineRule="atLeast"/>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（七）建议广大考生合理安排报名时间，避开初期、末期高峰，避免网络拥堵。逾期不再补报，也不得再修改报名信息。</w:t>
      </w:r>
    </w:p>
    <w:p>
      <w:pPr>
        <w:adjustRightInd w:val="0"/>
        <w:snapToGrid w:val="0"/>
        <w:spacing w:line="440" w:lineRule="atLeast"/>
        <w:ind w:firstLine="435"/>
        <w:rPr>
          <w:rFonts w:hint="eastAsia" w:asciiTheme="minorEastAsia" w:hAnsiTheme="minorEastAsia" w:eastAsiaTheme="minorEastAsia" w:cstheme="minorEastAsia"/>
          <w:sz w:val="28"/>
          <w:szCs w:val="28"/>
        </w:rPr>
      </w:pPr>
    </w:p>
    <w:p>
      <w:pPr>
        <w:adjustRightInd w:val="0"/>
        <w:snapToGrid w:val="0"/>
        <w:spacing w:line="440" w:lineRule="atLeast"/>
        <w:ind w:firstLine="435"/>
        <w:rPr>
          <w:rFonts w:hint="eastAsia" w:asciiTheme="minorEastAsia" w:hAnsiTheme="minorEastAsia" w:eastAsiaTheme="minorEastAsia" w:cstheme="minorEastAsia"/>
          <w:sz w:val="28"/>
          <w:szCs w:val="28"/>
        </w:rPr>
      </w:pPr>
    </w:p>
    <w:p>
      <w:pPr>
        <w:ind w:firstLine="280" w:firstLineChars="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北京教育考试院研究生招生办公室</w:t>
      </w:r>
    </w:p>
    <w:p>
      <w:pPr>
        <w:ind w:firstLine="5759" w:firstLineChars="2057"/>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widowControl/>
        <w:jc w:val="left"/>
        <w:rPr>
          <w:rFonts w:hint="eastAsia" w:asciiTheme="minorEastAsia" w:hAnsiTheme="minorEastAsia" w:eastAsiaTheme="minorEastAsia" w:cstheme="minorEastAsia"/>
          <w:sz w:val="28"/>
          <w:szCs w:val="28"/>
        </w:rPr>
      </w:pPr>
    </w:p>
    <w:p>
      <w:pPr>
        <w:widowControl/>
        <w:jc w:val="left"/>
        <w:rPr>
          <w:rFonts w:hint="eastAsia" w:asciiTheme="minorEastAsia" w:hAnsiTheme="minorEastAsia" w:eastAsiaTheme="minorEastAsia" w:cstheme="minorEastAsia"/>
          <w:sz w:val="28"/>
          <w:szCs w:val="28"/>
        </w:rPr>
      </w:pPr>
    </w:p>
    <w:p>
      <w:pPr>
        <w:widowControl/>
        <w:jc w:val="left"/>
        <w:rPr>
          <w:rFonts w:hint="eastAsia" w:asciiTheme="minorEastAsia" w:hAnsiTheme="minorEastAsia" w:eastAsiaTheme="minorEastAsia" w:cstheme="minorEastAsia"/>
          <w:sz w:val="28"/>
          <w:szCs w:val="28"/>
        </w:rPr>
      </w:pPr>
    </w:p>
    <w:p>
      <w:pPr>
        <w:widowControl/>
        <w:jc w:val="left"/>
        <w:rPr>
          <w:rFonts w:hint="eastAsia" w:asciiTheme="minorEastAsia" w:hAnsiTheme="minorEastAsia" w:eastAsiaTheme="minorEastAsia" w:cstheme="minorEastAsia"/>
          <w:sz w:val="28"/>
          <w:szCs w:val="28"/>
        </w:rPr>
      </w:pPr>
    </w:p>
    <w:p>
      <w:pPr>
        <w:widowControl/>
        <w:jc w:val="left"/>
        <w:rPr>
          <w:rFonts w:hint="eastAsia" w:asciiTheme="minorEastAsia" w:hAnsiTheme="minorEastAsia" w:eastAsiaTheme="minorEastAsia" w:cstheme="minorEastAsia"/>
          <w:sz w:val="28"/>
          <w:szCs w:val="28"/>
        </w:rPr>
      </w:pPr>
    </w:p>
    <w:p>
      <w:pPr>
        <w:widowControl/>
        <w:jc w:val="left"/>
        <w:rPr>
          <w:rFonts w:hint="eastAsia" w:asciiTheme="minorEastAsia" w:hAnsiTheme="minorEastAsia" w:eastAsiaTheme="minorEastAsia" w:cstheme="minorEastAsia"/>
          <w:sz w:val="28"/>
          <w:szCs w:val="28"/>
        </w:rPr>
      </w:pPr>
    </w:p>
    <w:p>
      <w:pPr>
        <w:widowControl/>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附件2: 网报公告</w:t>
      </w:r>
    </w:p>
    <w:p>
      <w:pPr>
        <w:rPr>
          <w:rFonts w:hint="eastAsia" w:asciiTheme="minorEastAsia" w:hAnsiTheme="minorEastAsia" w:eastAsiaTheme="minorEastAsia" w:cstheme="minorEastAsia"/>
          <w:sz w:val="28"/>
          <w:szCs w:val="28"/>
        </w:rPr>
      </w:pPr>
    </w:p>
    <w:p>
      <w:pPr>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一、报考 </w:t>
      </w:r>
      <w:r>
        <w:rPr>
          <w:rFonts w:hint="eastAsia" w:asciiTheme="minorEastAsia" w:hAnsiTheme="minorEastAsia" w:eastAsiaTheme="minorEastAsia" w:cstheme="minorEastAsia"/>
          <w:b/>
          <w:sz w:val="28"/>
          <w:szCs w:val="28"/>
        </w:rPr>
        <w:t>京内</w:t>
      </w:r>
      <w:r>
        <w:rPr>
          <w:rFonts w:hint="eastAsia" w:asciiTheme="minorEastAsia" w:hAnsiTheme="minorEastAsia" w:eastAsiaTheme="minorEastAsia" w:cstheme="minorEastAsia"/>
          <w:sz w:val="28"/>
          <w:szCs w:val="28"/>
        </w:rPr>
        <w:t xml:space="preserve"> 招生单位的考生，应按以下规定选择报考点：</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报考京内招生单位各类考试方式的考生，应选择报考单位指定的报考点（参见公告2、公告3、公告4）。</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二、报考 </w:t>
      </w:r>
      <w:r>
        <w:rPr>
          <w:rFonts w:hint="eastAsia" w:asciiTheme="minorEastAsia" w:hAnsiTheme="minorEastAsia" w:eastAsiaTheme="minorEastAsia" w:cstheme="minorEastAsia"/>
          <w:b/>
          <w:sz w:val="28"/>
          <w:szCs w:val="28"/>
        </w:rPr>
        <w:t>京外</w:t>
      </w:r>
      <w:r>
        <w:rPr>
          <w:rFonts w:hint="eastAsia" w:asciiTheme="minorEastAsia" w:hAnsiTheme="minorEastAsia" w:eastAsiaTheme="minorEastAsia" w:cstheme="minorEastAsia"/>
          <w:sz w:val="28"/>
          <w:szCs w:val="28"/>
        </w:rPr>
        <w:t xml:space="preserve"> 招生单位的考生，应按以下规定选择报考点：</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t>、报考京外招生单位“管理类联考”考试方式的考生（不含报考中国科学技术大学的考生），可就近选择下列报考点：</w:t>
      </w:r>
    </w:p>
    <w:p>
      <w:pPr>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1115北京印刷学院、1117北京石油化工学院、1131北京第二外国语学院。</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t>、报考京外招生单位“法律硕士联考（法学、非法学）”考试方式的考生（不含报考中国科学技术大学的考生）可就近选择下列报考点：</w:t>
      </w:r>
    </w:p>
    <w:p>
      <w:pPr>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1153中国政法大学、1166中国青年政治学院。</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t>、报考京外招生单位“全国统考”考试方式的考生（不含考试方式为“管理类联考”和“法律硕士联考（法学、非法学）”、报考中国科学技术大学、报考应试考试科目“业务课2”考试时间超过3小时的专业的考生），可就近选择下列报考点：</w:t>
      </w:r>
    </w:p>
    <w:p>
      <w:pPr>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1105北京工业大学、1107北京理工大学、1108北京科技大学、1110北京化工大学、1133中国传媒大学、1154 北京联合大学、1</w:t>
      </w:r>
      <w:r>
        <w:rPr>
          <w:rFonts w:hint="eastAsia" w:asciiTheme="minorEastAsia" w:hAnsiTheme="minorEastAsia" w:eastAsiaTheme="minorEastAsia" w:cstheme="minorEastAsia"/>
          <w:sz w:val="28"/>
          <w:szCs w:val="28"/>
        </w:rPr>
        <w:t>166中国青年政治学院</w:t>
      </w:r>
      <w:r>
        <w:rPr>
          <w:rFonts w:hint="eastAsia" w:asciiTheme="minorEastAsia" w:hAnsiTheme="minorEastAsia" w:eastAsiaTheme="minorEastAsia" w:cstheme="minorEastAsia"/>
          <w:sz w:val="28"/>
          <w:szCs w:val="28"/>
        </w:rPr>
        <w:t>。</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t>、报考中国科学技术大学的考生，必须选择 1188中国科学院大学作为报考点。</w:t>
      </w:r>
    </w:p>
    <w:p>
      <w:pPr>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t>、报考京外招生单位，且报考应试考试科目“业务课2”考试时间超过3小时的专业（即：报考招生单位公布的招生专业目录中，业务课2考试科目代码第1位为“5”）的考生，必须选择1116 北京建筑大学 为报考点；其他报考京外招生单位的考生不得选择该考点。</w:t>
      </w:r>
    </w:p>
    <w:p>
      <w:pPr>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t>、报考京外招生单位“单独考试” 、“强军计划”、“援藏计划”的考生，不应选择北京市的报考点，应选择报考单位所在地省级招办指定的报考点。</w:t>
      </w:r>
    </w:p>
    <w:p>
      <w:pPr>
        <w:ind w:firstLine="4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期间，将根据以上报考点的最大容纳考生数量，结合已报名交费考生人数，适时关闭相应报考点接收报考京外招生单位考生报名的功能，以对报考京外招生单位的考生进行考点分流，请考生注意实时的网报公告。</w:t>
      </w:r>
    </w:p>
    <w:p>
      <w:pPr>
        <w:rPr>
          <w:rFonts w:hint="eastAsia" w:asciiTheme="minorEastAsia" w:hAnsiTheme="minorEastAsia" w:eastAsiaTheme="minorEastAsia" w:cstheme="minorEastAsia"/>
          <w:sz w:val="28"/>
          <w:szCs w:val="28"/>
        </w:rPr>
      </w:pPr>
    </w:p>
    <w:p>
      <w:pPr>
        <w:numPr>
          <w:ilvl w:val="0"/>
          <w:numId w:val="2"/>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报考京内招生单位（10001 </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 xml:space="preserve"> 82001）→ 应选择的指定报考点</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10001 北京大学 → 1101 北京大学 </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10002 中国人民大学 → 1102 中国人民大学 </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10003 清华大学 → 1103 清华大学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10004 北京交通大学 → 1104 北京交通大学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10005 北京工业大学 → 1105 北京工业大学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10006 北京航空航天大学 → 1106 北京航空航天大学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10007 北京理工大学 → 1107 北京理工大学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10008 北京科技大学 → 1108 北京科技大学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10009 北方工业大学 → 1109 北方工业大学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10010 北京化工大学 → 1110 北京化工大学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10011 北京工商大学 → 1111 北京工商大学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10012 北京服装学院 → 1112 北京服装学院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10013 北京邮电大学 → 1113 北京邮电大学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10015 北京印刷学院 → 1115 北京印刷学院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10016 北京建筑大学 → 1116 北京建筑大学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10017 北京石油化工学院 → 111</w:t>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t xml:space="preserve"> 北京石油化工学院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10018 北京电子科技学院 → 1167 首都经济贸易大学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10019 中国农业大学 → 1119 中国农业大学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10020 北京农学院 → 1120 北京农学院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10022 北京林业大学 → 1122 北京林业大学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10023 北京协和医学院 → 1123 北京协和医学院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10025 首都医科大学 → 1125 首都医科大学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10026 北京中医药大学 → 1126 北京中医药大学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10027 北京师范大学 → 1127 北京师范大学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10028 首都师范大学 → 1128 首都师范大学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10029 首都体育学院 → 1129 首都体育学院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10030 北京外国语大学 → 1130 北京外国语大学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10031 北京第二外国语学院 → 1131 北京第二外国语学院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10032 北京语言大学 → 1132 北京语言大学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10033 中国传媒大学 → 1133 中国传媒大学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10034 中央财经大学 → 1134 中央财经大学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10036 对外经济贸易大学 → 1136 对外经济贸易大学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10037 北京物资学院 → 1131 北京第二外国语学院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10038 首都经济贸易大学 → 1167 首都经济贸易大学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10040 外交学院 → 1140 外交学院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10041 中国人民公安大学 → 1141 中国人民公安大学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10042 国际关系学院 → 1142 国际关系学院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10043 北京体育大学 → 1143 北京体育大学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10045 中央音乐学院 → 1145 中央音乐学院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10046 中国音乐学院 → 1146 中国音乐学院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10047 中央美术学院 → 1147 中央美术学院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10048 中央戏剧学院 → 1148 中央戏剧学院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10049 中国戏曲学院 → 1149 中国戏曲学院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10050 北京电影学院 → 1150 北京电影学院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10051 北京舞蹈学院 → 1151 北京舞蹈学院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10052 中央民族大学 → 1152 中央民族大学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10053 中国政法大学 → 1153 中国政法大学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10054 华北电力大学 → 1162 华北电力大学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11149 中华女子学院 → 1110 北京化工大学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11232 北京信息科技大学 → 1161 北京信息科技大学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11413 中国矿业大学（北京） → 1163 中国矿业大学（北京）</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11414 中国石油大学（北京） → 1164 中国石油大学（北京）</w:t>
      </w:r>
    </w:p>
    <w:p>
      <w:pPr>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color w:val="FF0000"/>
          <w:sz w:val="28"/>
          <w:szCs w:val="28"/>
        </w:rPr>
        <w:t xml:space="preserve"> 11415 中国地质大学（北京） → 1165 中国地质大学（北京）</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11417 北京联合大学 → 1154 北京联合大学</w:t>
      </w:r>
    </w:p>
    <w:p>
      <w:pPr>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color w:val="FF0000"/>
          <w:sz w:val="28"/>
          <w:szCs w:val="28"/>
        </w:rPr>
        <w:t>11418 北京城市学院 → 11</w:t>
      </w:r>
      <w:r>
        <w:rPr>
          <w:rFonts w:hint="eastAsia" w:asciiTheme="minorEastAsia" w:hAnsiTheme="minorEastAsia" w:eastAsiaTheme="minorEastAsia" w:cstheme="minorEastAsia"/>
          <w:color w:val="FF0000"/>
          <w:sz w:val="28"/>
          <w:szCs w:val="28"/>
        </w:rPr>
        <w:t>65</w:t>
      </w:r>
      <w:r>
        <w:rPr>
          <w:rFonts w:hint="eastAsia" w:asciiTheme="minorEastAsia" w:hAnsiTheme="minorEastAsia" w:eastAsiaTheme="minorEastAsia" w:cstheme="minorEastAsia"/>
          <w:color w:val="FF0000"/>
          <w:sz w:val="28"/>
          <w:szCs w:val="28"/>
        </w:rPr>
        <w:t xml:space="preserve"> 中国地质大学（北京）</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11625 中国青年政治学院 → 1166 中国青年政治学院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12453 中国劳动关系学院 → 1104 北京交通大学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14430 中国科学院大学 → 1188 中国科学院大学</w:t>
      </w:r>
    </w:p>
    <w:p>
      <w:pPr>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14596</w:t>
      </w:r>
      <w:r>
        <w:rPr>
          <w:rFonts w:hint="eastAsia" w:asciiTheme="minorEastAsia" w:hAnsiTheme="minorEastAsia" w:eastAsiaTheme="minorEastAsia" w:cstheme="minorEastAsia"/>
          <w:sz w:val="28"/>
          <w:szCs w:val="28"/>
        </w:rPr>
        <w:t xml:space="preserve"> 中国社会科学院大学 → 1172 中国社会科学院大学</w:t>
      </w:r>
    </w:p>
    <w:p>
      <w:pPr>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16402</w:t>
      </w:r>
      <w:r>
        <w:rPr>
          <w:rFonts w:hint="eastAsia" w:asciiTheme="minorEastAsia" w:hAnsiTheme="minorEastAsia" w:eastAsiaTheme="minorEastAsia" w:cstheme="minorEastAsia"/>
          <w:sz w:val="28"/>
          <w:szCs w:val="28"/>
        </w:rPr>
        <w:t xml:space="preserve"> 长江商学院</w:t>
      </w:r>
      <w:r>
        <w:rPr>
          <w:rFonts w:hint="eastAsia" w:asciiTheme="minorEastAsia" w:hAnsiTheme="minorEastAsia" w:eastAsiaTheme="minorEastAsia" w:cstheme="minorEastAsia"/>
          <w:sz w:val="28"/>
          <w:szCs w:val="28"/>
        </w:rPr>
        <w:t xml:space="preserve"> → 1167 首都经济贸易大学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80000 中共中央党校（国家行政学院） → 11</w:t>
      </w:r>
      <w:r>
        <w:rPr>
          <w:rFonts w:hint="eastAsia" w:asciiTheme="minorEastAsia" w:hAnsiTheme="minorEastAsia" w:eastAsiaTheme="minorEastAsia" w:cstheme="minorEastAsia"/>
          <w:sz w:val="28"/>
          <w:szCs w:val="28"/>
        </w:rPr>
        <w:t>42</w:t>
      </w:r>
      <w:r>
        <w:rPr>
          <w:rFonts w:hint="eastAsia" w:asciiTheme="minorEastAsia" w:hAnsiTheme="minorEastAsia" w:eastAsiaTheme="minorEastAsia" w:cstheme="minorEastAsia"/>
          <w:sz w:val="28"/>
          <w:szCs w:val="28"/>
        </w:rPr>
        <w:t xml:space="preserve"> 国际关系学院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80401 北京国家会计学院 →1154 北京联合大学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80901 中国科学技术信息研究所 → 1128 首都师范大学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81601中国财政科学研究院 → 1174中国财政科学研究院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82001 商务部国际贸易经济合作研究院 → 1136 对外经济贸易大学</w:t>
      </w:r>
    </w:p>
    <w:p>
      <w:pPr>
        <w:numPr>
          <w:ilvl w:val="0"/>
          <w:numId w:val="2"/>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报考京内招生单位（82101-83902） → 应选择的指定报考点</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82101 中国农业科学院 → 1176 中国农业科学院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82110 中国兽医药品监察所 → 1176 中国农业科学院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82201 中国林业科学研究院 → 1122 北京林业大学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82301 中国水利水电科学研究院 → 1111 北京工商大学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82302 中国电力科学研究院 → 1162 华北电力大学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82401 中国建筑科学研究院 → 1110 北京化工大学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82402 中国城市规划设计研究院 → 1116 北京建筑大学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82403 中国建筑设计研究院 → 1116 北京建筑大学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82405 中国环境科学研究院 → 1110 北京化工大学</w:t>
      </w:r>
    </w:p>
    <w:p>
      <w:pPr>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color w:val="FF0000"/>
          <w:sz w:val="28"/>
          <w:szCs w:val="28"/>
        </w:rPr>
        <w:t xml:space="preserve"> 82501 中国地质科学院 → 1165 中国地质大学（北京）</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82601 钢铁研究总院 → 1176 中国农业科学院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82602 中冶建筑研究总院有限公司 → 1113 北京邮电大学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82605 冶金自动化研究设计院 → 1176 中国农业科学院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82701 机械科学研究总院 → 1176 中国农业科学院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82702 北京机械工业自动化研究所 → 1176 中国农业科学院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82703 北京机电研究所 → 1176 中国农业科学院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82715 中国农业机械化科学研究院 → 1119 中国农业大学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82801 中国原子能科学研究院 → 1107 北京理工大学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82806 核工业北京地质研究院 → 1110 北京化工大学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82807 北京化工冶金研究院 → 1110 北京化工大学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82817 中国工程物理研究院 → 1106 北京航空航天大学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82902 北京航空精密机械研究所 → 1106 北京航空航天大学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82913 北京航空材料研究院 → 1106 北京航空航天大学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82914 北京航空制造工程研究所 → 1106 北京航空航天大学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82920中国航空规划设计研究总院有限公司 → 1106 北京航空航天大学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82931 中国航空工业总公司第六二八研究所 → 1106 北京航空航天大学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82932 北京长城计量测试技术研究所 → 1106 北京航空航天大学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83001 华北计算机系统工程研究所 → 1106 北京航空航天大学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83002 华北计算技术研究所 → 1106 北京航空航天大学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83003 北京真空电子技术研究所 → 1106 北京航空航天大学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83011 华北光电技术研究所 → 1106 北京航空航天大学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83107 中国北方车辆研究所 → 1107 北京理工大学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83201中国运载火箭技术研究院 → 1176中国农业科学院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83221 中国航天科工集团第二研究院 →1176中国农业科学院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83232中国航天系统科学与工程研究院 →1176中国农业科学院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83241 中国航天科工集团第三研究院 →1176中国农业科学院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83266 中国空间技术研究院（航天五院） →1176中国农业科学院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83277 中国航天科技集团公司第十一研究院 →1176中国农业科学院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83301 煤炭科学研究总院 → 1110 北京化工大学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83401 中国石油勘探开发研究院 → 1108 北京科技大学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83501 北京化工研究院 → 1110 北京化工大学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83504 北京橡胶工业研究设计院 → 1110 北京化工大学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83702轻工业环境保护研究所 → 1111 北京工商大学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83705 中国食品发酵工业研究院 → 1111 北京工商大学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83706 中国制浆造纸研究院有限公司 → 1111 北京工商大学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83801 中国铁道科学研究院 → 1104 北京交通大学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83902 交通运输部公路科学研究所 → 1113 北京邮电大学</w:t>
      </w:r>
    </w:p>
    <w:p>
      <w:pPr>
        <w:numPr>
          <w:ilvl w:val="0"/>
          <w:numId w:val="3"/>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报考京内招生单位（84001-</w:t>
      </w:r>
      <w:r>
        <w:rPr>
          <w:rFonts w:hint="eastAsia" w:asciiTheme="minorEastAsia" w:hAnsiTheme="minorEastAsia" w:eastAsiaTheme="minorEastAsia" w:cstheme="minorEastAsia"/>
          <w:sz w:val="28"/>
          <w:szCs w:val="28"/>
        </w:rPr>
        <w:t>91102</w:t>
      </w:r>
      <w:r>
        <w:rPr>
          <w:rFonts w:hint="eastAsia" w:asciiTheme="minorEastAsia" w:hAnsiTheme="minorEastAsia" w:eastAsiaTheme="minorEastAsia" w:cstheme="minorEastAsia"/>
          <w:sz w:val="28"/>
          <w:szCs w:val="28"/>
        </w:rPr>
        <w:t>） → 应选择的指定报考点</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84001 电信科学技术研究院 → 1106 北京航空航天大学 </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84201 中国艺术研究院 → 1181 中国艺术研究院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84202 中国电影艺术研究中心 → 1127 北京师范大学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84501 中国疾病预防控制中心 → 1125 首都医科大学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84502 中国中医科学院 → 11</w:t>
      </w:r>
      <w:r>
        <w:rPr>
          <w:rFonts w:hint="eastAsia" w:asciiTheme="minorEastAsia" w:hAnsiTheme="minorEastAsia" w:eastAsiaTheme="minorEastAsia" w:cstheme="minorEastAsia"/>
          <w:sz w:val="28"/>
          <w:szCs w:val="28"/>
        </w:rPr>
        <w:t>25</w:t>
      </w:r>
      <w:r>
        <w:rPr>
          <w:rFonts w:hint="eastAsia" w:asciiTheme="minorEastAsia" w:hAnsiTheme="minorEastAsia" w:eastAsiaTheme="minorEastAsia" w:cstheme="minorEastAsia"/>
          <w:sz w:val="28"/>
          <w:szCs w:val="28"/>
        </w:rPr>
        <w:t xml:space="preserve"> 首都医科大学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84503 中国食品药品检定研究院 → 1123 北京协和医学院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84504 北京生物制品研究所 → 1131 北京第二外国语学院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84508 中日友好临床医学研究所 → 1126 北京中医药大学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84512 卫生部北京老年医学研究所 → 1123 北京协和医学院</w:t>
      </w:r>
    </w:p>
    <w:p>
      <w:pPr>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84601 </w:t>
      </w:r>
      <w:r>
        <w:rPr>
          <w:rFonts w:hint="eastAsia" w:asciiTheme="minorEastAsia" w:hAnsiTheme="minorEastAsia" w:eastAsiaTheme="minorEastAsia" w:cstheme="minorEastAsia"/>
          <w:sz w:val="28"/>
          <w:szCs w:val="28"/>
        </w:rPr>
        <w:t>国家体育总局体育科学研究所→ 11</w:t>
      </w:r>
      <w:r>
        <w:rPr>
          <w:rFonts w:hint="eastAsia" w:asciiTheme="minorEastAsia" w:hAnsiTheme="minorEastAsia" w:eastAsiaTheme="minorEastAsia" w:cstheme="minorEastAsia"/>
          <w:sz w:val="28"/>
          <w:szCs w:val="28"/>
        </w:rPr>
        <w:t>43</w:t>
      </w:r>
      <w:r>
        <w:rPr>
          <w:rFonts w:hint="eastAsia" w:asciiTheme="minorEastAsia" w:hAnsiTheme="minorEastAsia" w:eastAsiaTheme="minorEastAsia" w:cstheme="minorEastAsia"/>
          <w:sz w:val="28"/>
          <w:szCs w:val="28"/>
        </w:rPr>
        <w:t xml:space="preserve"> 北京体育大学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84901 中国建筑材料科学研究总院 → 1105 北京工业大学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85101 中国气象科学研究院 → 1176 中国农业科学院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85304 国家海洋环境预报中心 → 1107 北京理工大学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85401 中国地震局地球物理研究所 → 1188 中国科学院大学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85402 中国地震局地质研究所 → 1188 中国科学院大学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85405 中国地震局地震预测研究所 → 1188 中国科学院大学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85407 中国地震局地壳应力研究所 → 1188 中国科学院大学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85801 中国计量科学研究院 → 1110 北京化工大学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86001 中国测绘科学研究院 → 1188 中国科学院大学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86201 中国舰船研究院 → 1106 北京航空航天大学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86301 </w:t>
      </w:r>
      <w:r>
        <w:rPr>
          <w:rFonts w:hint="eastAsia" w:asciiTheme="minorEastAsia" w:hAnsiTheme="minorEastAsia" w:eastAsiaTheme="minorEastAsia" w:cstheme="minorEastAsia"/>
          <w:sz w:val="28"/>
          <w:szCs w:val="28"/>
        </w:rPr>
        <w:t>中国石油化工股份有限公司石油化工科学研究院</w:t>
      </w:r>
      <w:r>
        <w:rPr>
          <w:rFonts w:hint="eastAsia" w:asciiTheme="minorEastAsia" w:hAnsiTheme="minorEastAsia" w:eastAsiaTheme="minorEastAsia" w:cstheme="minorEastAsia"/>
          <w:sz w:val="28"/>
          <w:szCs w:val="28"/>
        </w:rPr>
        <w:t xml:space="preserve"> → 1163 中国矿业大学（北京）</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86402 北京矿冶研究总院 → 1104 北京交通大学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86403 北京有色金属研究总院 → 1106 北京航空航天大学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87102 北京市劳动保护科学研究所 → 1107 北京理工大学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87103 北京市环境保护科学研究院 → 1107 北京理工大学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87110 北京市心肺血管疾病研究所 → 1107 北京理工大学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87111 北京市市政工程研究院 → 1107 北京理工大学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87112 北京市结核病胸部肿瘤研究所 → 1107 北京理工大学</w:t>
      </w:r>
    </w:p>
    <w:p>
      <w:pPr>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87113 北京市创伤骨科研究所 → 1107 北京理工大学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87120 首都儿科研究所 → 11</w:t>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t xml:space="preserve"> 北京协和医学院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89611 中共北京市委党校 → 1128 首都师范大学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9</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t>001 国防大学 → 11</w:t>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t xml:space="preserve"> 中国农业大学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91006</w:t>
      </w:r>
      <w:r>
        <w:rPr>
          <w:rFonts w:hint="eastAsia" w:asciiTheme="minorEastAsia" w:hAnsiTheme="minorEastAsia" w:eastAsiaTheme="minorEastAsia" w:cstheme="minorEastAsia"/>
          <w:sz w:val="28"/>
          <w:szCs w:val="28"/>
        </w:rPr>
        <w:t xml:space="preserve"> 陆军装甲兵学院 → 11</w:t>
      </w:r>
      <w:r>
        <w:rPr>
          <w:rFonts w:hint="eastAsia" w:asciiTheme="minorEastAsia" w:hAnsiTheme="minorEastAsia" w:eastAsiaTheme="minorEastAsia" w:cstheme="minorEastAsia"/>
          <w:sz w:val="28"/>
          <w:szCs w:val="28"/>
        </w:rPr>
        <w:t>52</w:t>
      </w:r>
      <w:r>
        <w:rPr>
          <w:rFonts w:hint="eastAsia" w:asciiTheme="minorEastAsia" w:hAnsiTheme="minorEastAsia" w:eastAsiaTheme="minorEastAsia" w:cstheme="minorEastAsia"/>
          <w:sz w:val="28"/>
          <w:szCs w:val="28"/>
        </w:rPr>
        <w:t xml:space="preserve"> 中央民族大学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91008</w:t>
      </w:r>
      <w:r>
        <w:rPr>
          <w:rFonts w:hint="eastAsia" w:asciiTheme="minorEastAsia" w:hAnsiTheme="minorEastAsia" w:eastAsiaTheme="minorEastAsia" w:cstheme="minorEastAsia"/>
          <w:sz w:val="28"/>
          <w:szCs w:val="28"/>
        </w:rPr>
        <w:t xml:space="preserve"> 陆军航空兵学院 → 1154 北京联合大学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 xml:space="preserve">91011 </w:t>
      </w:r>
      <w:r>
        <w:rPr>
          <w:rFonts w:hint="eastAsia" w:asciiTheme="minorEastAsia" w:hAnsiTheme="minorEastAsia" w:eastAsiaTheme="minorEastAsia" w:cstheme="minorEastAsia"/>
          <w:sz w:val="28"/>
          <w:szCs w:val="28"/>
        </w:rPr>
        <w:t>陆军防化学院 → 1164 中国石油大学（北京）</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91023</w:t>
      </w:r>
      <w:r>
        <w:rPr>
          <w:rFonts w:hint="eastAsia" w:asciiTheme="minorEastAsia" w:hAnsiTheme="minorEastAsia" w:eastAsiaTheme="minorEastAsia" w:cstheme="minorEastAsia"/>
          <w:sz w:val="28"/>
          <w:szCs w:val="28"/>
        </w:rPr>
        <w:t xml:space="preserve"> 空军指挥学院 → 1154 北京联合大学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9</w:t>
      </w:r>
      <w:r>
        <w:rPr>
          <w:rFonts w:hint="eastAsia" w:asciiTheme="minorEastAsia" w:hAnsiTheme="minorEastAsia" w:eastAsiaTheme="minorEastAsia" w:cstheme="minorEastAsia"/>
          <w:sz w:val="28"/>
          <w:szCs w:val="28"/>
        </w:rPr>
        <w:t>1036</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航天工程大学</w:t>
      </w:r>
      <w:r>
        <w:rPr>
          <w:rFonts w:hint="eastAsia" w:asciiTheme="minorEastAsia" w:hAnsiTheme="minorEastAsia" w:eastAsiaTheme="minorEastAsia" w:cstheme="minorEastAsia"/>
          <w:sz w:val="28"/>
          <w:szCs w:val="28"/>
        </w:rPr>
        <w:t xml:space="preserve"> → 1106 北京航空航天大学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 xml:space="preserve">91101 </w:t>
      </w:r>
      <w:r>
        <w:rPr>
          <w:rFonts w:hint="eastAsia" w:asciiTheme="minorEastAsia" w:hAnsiTheme="minorEastAsia" w:eastAsiaTheme="minorEastAsia" w:cstheme="minorEastAsia"/>
          <w:sz w:val="28"/>
          <w:szCs w:val="28"/>
        </w:rPr>
        <w:t>军事科学院 → 1154 北京联合大学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91102</w:t>
      </w:r>
      <w:r>
        <w:rPr>
          <w:rFonts w:hint="eastAsia" w:asciiTheme="minorEastAsia" w:hAnsiTheme="minorEastAsia" w:eastAsiaTheme="minorEastAsia" w:cstheme="minorEastAsia"/>
          <w:sz w:val="28"/>
          <w:szCs w:val="28"/>
        </w:rPr>
        <w:t xml:space="preserve"> 解放军医学院 → 1154 北京联合大学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560" w:firstLineChars="200"/>
        <w:rPr>
          <w:rFonts w:hint="eastAsia" w:asciiTheme="minorEastAsia" w:hAnsiTheme="minorEastAsia" w:eastAsiaTheme="minorEastAsia" w:cstheme="minorEastAsia"/>
          <w:i w:val="0"/>
          <w:caps w:val="0"/>
          <w:color w:val="000000"/>
          <w:spacing w:val="0"/>
          <w:sz w:val="28"/>
          <w:szCs w:val="28"/>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560" w:firstLineChars="200"/>
        <w:rPr>
          <w:rFonts w:hint="eastAsia" w:asciiTheme="minorEastAsia" w:hAnsiTheme="minorEastAsia" w:eastAsiaTheme="minorEastAsia" w:cstheme="minorEastAsia"/>
          <w:i w:val="0"/>
          <w:caps w:val="0"/>
          <w:color w:val="000000"/>
          <w:spacing w:val="0"/>
          <w:sz w:val="28"/>
          <w:szCs w:val="28"/>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560" w:firstLineChars="200"/>
        <w:rPr>
          <w:rFonts w:hint="eastAsia" w:asciiTheme="minorEastAsia" w:hAnsiTheme="minorEastAsia" w:eastAsiaTheme="minorEastAsia" w:cstheme="minorEastAsia"/>
          <w:i w:val="0"/>
          <w:caps w:val="0"/>
          <w:color w:val="000000"/>
          <w:spacing w:val="0"/>
          <w:sz w:val="28"/>
          <w:szCs w:val="28"/>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560" w:firstLineChars="200"/>
        <w:rPr>
          <w:rFonts w:hint="eastAsia" w:asciiTheme="minorEastAsia" w:hAnsiTheme="minorEastAsia" w:eastAsiaTheme="minorEastAsia" w:cstheme="minorEastAsia"/>
          <w:i w:val="0"/>
          <w:caps w:val="0"/>
          <w:color w:val="000000"/>
          <w:spacing w:val="0"/>
          <w:sz w:val="28"/>
          <w:szCs w:val="28"/>
          <w:lang w:eastAsia="zh-CN"/>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附件3.网上支付注意事项</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eastAsia="zh-CN"/>
        </w:rPr>
        <w:t>一、</w:t>
      </w:r>
      <w:r>
        <w:rPr>
          <w:rFonts w:hint="eastAsia" w:asciiTheme="minorEastAsia" w:hAnsiTheme="minorEastAsia" w:eastAsiaTheme="minorEastAsia" w:cstheme="minorEastAsia"/>
          <w:b/>
          <w:bCs/>
          <w:sz w:val="28"/>
          <w:szCs w:val="28"/>
        </w:rPr>
        <w:t>支付前准备</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1、银行卡网上支付功能开通</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考考生的银行卡本身若不具备“网上银行”功能，需要您携带您的个人身份证或其他有效证件、银行卡，到附近的银行柜台去开通“网上银行”功能。（温馨提示：建议您在银行柜台开通网银时，向银行客服人员咨询完整的开通流程并通报预计网上支付金额，以便后续操作。如果您是工商银行的卡，在开通网上银行功能的同时，还要开通“电子商务”功能。）</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2、了解支持网上支付的银行及银行客服电话</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2019年北京硕士研究生招生考试网上支付支持18家银行的储蓄卡（借记卡）及信用卡，具体银行名称及银行客服电话如下：</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工商银行(95588)                 建设银行(95533)</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农业银行(95599)                 招商银行(95555)</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交通银行(95559)                 民生银行(95568)</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光大银行(95595)                 中国银行(95566)</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浦发银行(95528)                 兴业银行(95561)</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中信银行(95558)                 广发银行(95508)</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深圳发展银行(95501)             邮储银行（95580）</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北京银行(95526)                 平安银行(95511-3)</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华夏银行（95577）              上海银行(021-962888)               </w:t>
      </w:r>
    </w:p>
    <w:p>
      <w:pPr>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eastAsia="zh-CN"/>
        </w:rPr>
        <w:t>二、</w:t>
      </w:r>
      <w:r>
        <w:rPr>
          <w:rFonts w:hint="eastAsia" w:asciiTheme="minorEastAsia" w:hAnsiTheme="minorEastAsia" w:eastAsiaTheme="minorEastAsia" w:cstheme="minorEastAsia"/>
          <w:b/>
          <w:bCs/>
          <w:sz w:val="28"/>
          <w:szCs w:val="28"/>
        </w:rPr>
        <w:t>网上支付注意事项</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（一）、网上支付：</w:t>
      </w:r>
    </w:p>
    <w:p>
      <w:pPr>
        <w:ind w:firstLine="560" w:firstLineChars="20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1、考生在支付报名费之前，请一定先阅读相关银行卡的使用说明及注意事项；在交费过程中，随时注意支付平台和银行给出的提示信息，必要时一边对照说明一边进行操作。详情请登录</w:t>
      </w:r>
      <w:r>
        <w:rPr>
          <w:rFonts w:hint="eastAsia" w:asciiTheme="minorEastAsia" w:hAnsiTheme="minorEastAsia" w:eastAsiaTheme="minorEastAsia" w:cstheme="minorEastAsia"/>
          <w:sz w:val="28"/>
          <w:szCs w:val="28"/>
          <w:lang w:val="zh-CN"/>
        </w:rPr>
        <w:t>http://www.yeepay.com/customerService查看。</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2、建议使用IE浏览器，以免因系统不兼容导致无法正常支付。建议考生交费前到银行网站“下载专区”下载相关程序或银行端安全控件，详情可咨询持卡银行客服。</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3、登录硕士生网上报名系统，报名成功后点击“网上交费”。 </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4、按系统提示选择与自己的银行卡相对应的银行和相应卡种。 </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按要求正确、完整地填写所有信息，“确定”后，系统给出订单号和交易流水号等提示信息（请记住此号，以备查询），再点击“支付”后，等待系统处理（此时最好不要进行其他操作）。如果支付成功，系统将反馈支付已完成的信息。</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缴费前可先删除IE缓存，可以在IE的“工具”菜单中选择“Internet选项”，点击“删除cookies”和“删除文件”的按钮后再选择缴费。如IE8及以上版本，在IE“工具”菜单中选择“Internet选项”，选择“退出时删除浏览历史记录”并点击删除按钮，确认即可。</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7、如果因上网条件或网络传输等原因造成系统速度慢，建议考生耐心等待，如果页面无法显示，可尝试刷新，如刷新不起作用，不要按IE浏览器“返回”键，将页面关闭，并重新点击报考系统中的缴费按钮。</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8、如考生支付时，提示拦截，在IE“工具”菜单中选择“弹出窗口阻止程序”，选择“关闭弹出窗口阻止程序”即可。</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9、报名期间，报考学生数量巨大，请提前做好准备，尽量避开报名、交费高峰期，以免网络拥堵，影响报名。</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建议不要多人使用同一台计算机进行网上报考，若条件所致出现多人使用同一台计算机进行网上报考或网上缴费时，不可多人同时报考，请依次报考而且前一人必须在完成报考或缴费后立即点击报考系统中的退出按钮进行系统退出并关闭浏览器后，后一人方可进行报考和缴费。</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（二）、考生对银行卡的自我保护</w:t>
      </w:r>
    </w:p>
    <w:p>
      <w:pP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 xml:space="preserve">    1.上</w:t>
      </w:r>
      <w:r>
        <w:rPr>
          <w:rFonts w:hint="eastAsia" w:asciiTheme="minorEastAsia" w:hAnsiTheme="minorEastAsia" w:eastAsiaTheme="minorEastAsia" w:cstheme="minorEastAsia"/>
          <w:sz w:val="28"/>
          <w:szCs w:val="28"/>
          <w:lang w:val="zh-CN"/>
        </w:rPr>
        <w:t>网环境安全可靠，建议尽量不要在网吧等公共场所使用；</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zh-CN"/>
        </w:rPr>
        <w:t>尽量在不同场合使用有所区别的密码；</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val="zh-CN"/>
        </w:rPr>
        <w:t>牢记密码，如作记录则应妥善保管；</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lang w:val="zh-CN"/>
        </w:rPr>
        <w:t>考生要分清不同银行卡和不同密码，不同的密码会有不同的用途与功能，如支付密码、取款密码等，考生不要弄混；</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lang w:val="zh-CN"/>
        </w:rPr>
        <w:t>密码不得告诉他人，包括自己的亲朋好友；</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lang w:val="zh-CN"/>
        </w:rPr>
        <w:t>在用户登录或网上付费密码输入时，应防止左右可疑的人窥视；</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lang w:val="zh-CN"/>
        </w:rPr>
        <w:t>预留密码时不要选用您的身份证、生日、电话、门牌、吉祥、重复或连续等易被他人破译的数字。建议选用既不易被他人猜到，又方便记忆的数字；</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lang w:val="zh-CN"/>
        </w:rPr>
        <w:t>发现泄密危险时，及时更换密码；</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lang w:val="zh-CN"/>
        </w:rPr>
        <w:t>不定期更换密码；</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lang w:val="zh-CN"/>
        </w:rPr>
        <w:t>注意电脑中是否有键盘记录或远程控制等木马程序，使用病毒实时监控程序和网络防火墙，并注意升级更新。</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11.</w:t>
      </w:r>
      <w:r>
        <w:rPr>
          <w:rFonts w:hint="eastAsia" w:asciiTheme="minorEastAsia" w:hAnsiTheme="minorEastAsia" w:eastAsiaTheme="minorEastAsia" w:cstheme="minorEastAsia"/>
          <w:sz w:val="28"/>
          <w:szCs w:val="28"/>
        </w:rPr>
        <w:t>完成网上缴费后，请立即退出网银，并拔掉u盾。</w:t>
      </w:r>
    </w:p>
    <w:p>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三、网上支付结果咨询与查询 </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1.关于网上支付的任何问题，考生可拨打易宝支付7*24小时考生支付热线或登录</w:t>
      </w:r>
      <w:r>
        <w:rPr>
          <w:rFonts w:hint="eastAsia" w:asciiTheme="minorEastAsia" w:hAnsiTheme="minorEastAsia" w:eastAsiaTheme="minorEastAsia" w:cstheme="minorEastAsia"/>
          <w:sz w:val="28"/>
          <w:szCs w:val="28"/>
          <w:lang w:val="zh-CN"/>
        </w:rPr>
        <w:t>易宝支付</w:t>
      </w:r>
      <w:r>
        <w:rPr>
          <w:rFonts w:hint="eastAsia" w:asciiTheme="minorEastAsia" w:hAnsiTheme="minorEastAsia" w:eastAsiaTheme="minorEastAsia" w:cstheme="minorEastAsia"/>
          <w:sz w:val="28"/>
          <w:szCs w:val="28"/>
        </w:rPr>
        <w:t>http://www.yeepay.com/customerService/unifiedQuerySearch</w:t>
      </w:r>
      <w:r>
        <w:rPr>
          <w:rFonts w:hint="eastAsia" w:asciiTheme="minorEastAsia" w:hAnsiTheme="minorEastAsia" w:eastAsiaTheme="minorEastAsia" w:cstheme="minorEastAsia"/>
          <w:sz w:val="28"/>
          <w:szCs w:val="28"/>
          <w:lang w:val="zh-CN"/>
        </w:rPr>
        <w:t>选择</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zh-CN"/>
        </w:rPr>
        <w:t>在线客服</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zh-CN"/>
        </w:rPr>
        <w:t>以及发送邮件的方式咨询。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易宝支付7*24小时考生支付热线：4001500800</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E-mail：help@yeepay.com</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2.如果系统没有提示交费失败或成功，考生可通过登录网上银行、电话、ATM、柜台等各种方式查询账户内余额，如果报名费已经支出，交费状态未成功，可能出现以下两种情况：</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1）由于网络延时，数据传输滞后，可以稍后重新登录网站刷新查看交费状态即可。</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2）交费后未记住交费订单号，请联系支付银行卡的相应银行查询银行订单号，并将该订单号提供给易宝支付客服人工查询交费状态。</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3.如果银行未扣款或者是联系易宝支付客服查询发现没有交费成功，则需要重新交费。 </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b/>
          <w:bCs/>
          <w:sz w:val="28"/>
          <w:szCs w:val="28"/>
        </w:rPr>
      </w:pPr>
      <w:bookmarkStart w:id="2" w:name="_GoBack"/>
      <w:bookmarkEnd w:id="2"/>
      <w:r>
        <w:rPr>
          <w:rFonts w:hint="eastAsia" w:asciiTheme="minorEastAsia" w:hAnsiTheme="minorEastAsia" w:eastAsiaTheme="minorEastAsia" w:cstheme="minorEastAsia"/>
          <w:b/>
          <w:bCs/>
          <w:sz w:val="28"/>
          <w:szCs w:val="28"/>
        </w:rPr>
        <w:t>四、关于退费</w:t>
      </w:r>
    </w:p>
    <w:p>
      <w:pPr>
        <w:ind w:firstLine="560" w:firstLineChars="200"/>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zh-CN"/>
        </w:rPr>
        <w:t>“招生单位”、“报考点”、“考试方式”三项为报考关键信息，不论是否已支付报名费，在提交信息生成报名号后，此三项信息都不允许修改，考生若要正确报名，应在网上报名截止时间（10月31日）前，重新报名、交费，逾期亦不再补报。考生未按规定时间到报考点确认网报信息的，报名无效，已支付的报考费不予退还。</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2、已报名并确认考生未能参加考试，不退报考费。</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3、若因考生网上支付时操作不当，或因网络技术原因，造成同一报名号重复支付的，将退还重复支付部分的报考费。</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4、考生如果重新填报报名信息，此前重复支付的报考费，将于2018年11月30日前退还至原支付银行账户，请不要急于在交完报名费后立即注销银行卡，否则将给退款造成麻烦。</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5、退款到账通常需要1至7天，特殊情况有可能出现半个月左右时间。因此，考生可在退款工作完毕后一个月之内查询到账情况，发现问题请与易宝支付客服联系。</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6、退费原则由北京教育考试院研招办负责解释。</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易宝支付7*24小时考生支付热线：4001500800</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t>易宝支付在线客服</w:t>
      </w:r>
      <w:r>
        <w:rPr>
          <w:rFonts w:hint="eastAsia" w:asciiTheme="minorEastAsia" w:hAnsiTheme="minorEastAsia" w:eastAsiaTheme="minorEastAsia" w:cstheme="minorEastAsia"/>
          <w:sz w:val="28"/>
          <w:szCs w:val="28"/>
        </w:rPr>
        <w:t>：http://www.yeepay.com/customerService/onlineService</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t>易宝支付客服邮件</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"mailto:help@yeepay.com"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help@yeepay.com</w:t>
      </w:r>
      <w:r>
        <w:rPr>
          <w:rFonts w:hint="eastAsia" w:asciiTheme="minorEastAsia" w:hAnsiTheme="minorEastAsia" w:eastAsiaTheme="minorEastAsia" w:cstheme="minorEastAsia"/>
          <w:sz w:val="28"/>
          <w:szCs w:val="28"/>
        </w:rPr>
        <w:fldChar w:fldCharType="end"/>
      </w:r>
    </w:p>
    <w:p>
      <w:pPr>
        <w:rPr>
          <w:rFonts w:hint="eastAsia" w:asciiTheme="minorEastAsia" w:hAnsiTheme="minorEastAsia" w:eastAsiaTheme="minorEastAsia" w:cstheme="minorEastAsia"/>
          <w:sz w:val="28"/>
          <w:szCs w:val="28"/>
        </w:rPr>
      </w:pPr>
      <w:bookmarkStart w:id="0" w:name="OLE_LINK2"/>
      <w:bookmarkStart w:id="1" w:name="OLE_LINK1"/>
      <w:r>
        <w:rPr>
          <w:rFonts w:hint="eastAsia" w:asciiTheme="minorEastAsia" w:hAnsiTheme="minorEastAsia" w:eastAsiaTheme="minorEastAsia" w:cstheme="minorEastAsia"/>
          <w:sz w:val="28"/>
          <w:szCs w:val="28"/>
        </w:rPr>
        <w:t>易宝微信公众号：yeepay007</w:t>
      </w:r>
    </w:p>
    <w:bookmarkEnd w:id="0"/>
    <w:bookmarkEnd w:id="1"/>
    <w:p>
      <w:pPr>
        <w:rPr>
          <w:rFonts w:hint="eastAsia" w:asciiTheme="minorEastAsia" w:hAnsiTheme="minorEastAsia" w:eastAsiaTheme="minorEastAsia" w:cstheme="minorEastAsia"/>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DF93B7"/>
    <w:multiLevelType w:val="singleLevel"/>
    <w:tmpl w:val="ECDF93B7"/>
    <w:lvl w:ilvl="0" w:tentative="0">
      <w:start w:val="1"/>
      <w:numFmt w:val="decimal"/>
      <w:lvlText w:val="(%1)"/>
      <w:lvlJc w:val="left"/>
      <w:pPr>
        <w:ind w:left="425" w:hanging="425"/>
      </w:pPr>
      <w:rPr>
        <w:rFonts w:hint="default"/>
      </w:rPr>
    </w:lvl>
  </w:abstractNum>
  <w:abstractNum w:abstractNumId="1">
    <w:nsid w:val="0000000A"/>
    <w:multiLevelType w:val="multilevel"/>
    <w:tmpl w:val="0000000A"/>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57A63948"/>
    <w:multiLevelType w:val="multilevel"/>
    <w:tmpl w:val="57A63948"/>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ublic">
    <w15:presenceInfo w15:providerId="None" w15:userId="publ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5C0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pPr>
      <w:widowControl/>
      <w:overflowPunct w:val="0"/>
      <w:autoSpaceDE w:val="0"/>
      <w:autoSpaceDN w:val="0"/>
      <w:adjustRightInd w:val="0"/>
      <w:jc w:val="left"/>
      <w:textAlignment w:val="baseline"/>
    </w:pPr>
    <w:rPr>
      <w:rFonts w:ascii="宋体" w:hAnsi="Times New Roman" w:eastAsia="宋体" w:cs="Times New Roman"/>
      <w:kern w:val="0"/>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csxy</dc:creator>
  <cp:lastModifiedBy>细鳞</cp:lastModifiedBy>
  <dcterms:modified xsi:type="dcterms:W3CDTF">2018-09-20T09:34:01Z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